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A55DA" w14:textId="77777777" w:rsidR="00F053B6" w:rsidRPr="0042196D" w:rsidRDefault="002C5D27">
      <w:pPr>
        <w:widowControl w:val="0"/>
        <w:autoSpaceDE w:val="0"/>
        <w:autoSpaceDN w:val="0"/>
        <w:adjustRightInd w:val="0"/>
        <w:spacing w:after="0" w:line="200" w:lineRule="exact"/>
        <w:rPr>
          <w:rFonts w:cs="Times New Roman"/>
          <w:sz w:val="24"/>
          <w:szCs w:val="24"/>
        </w:rPr>
      </w:pPr>
      <w:r w:rsidRPr="0042196D">
        <w:rPr>
          <w:noProof/>
        </w:rPr>
        <w:drawing>
          <wp:anchor distT="0" distB="0" distL="114300" distR="114300" simplePos="0" relativeHeight="251628032" behindDoc="1" locked="0" layoutInCell="0" allowOverlap="1" wp14:anchorId="5230B850" wp14:editId="321BAD1B">
            <wp:simplePos x="0" y="0"/>
            <wp:positionH relativeFrom="page">
              <wp:posOffset>2097644</wp:posOffset>
            </wp:positionH>
            <wp:positionV relativeFrom="page">
              <wp:posOffset>466576</wp:posOffset>
            </wp:positionV>
            <wp:extent cx="3590290" cy="87503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3590290" cy="875030"/>
                    </a:xfrm>
                    <a:prstGeom prst="rect">
                      <a:avLst/>
                    </a:prstGeom>
                    <a:noFill/>
                  </pic:spPr>
                </pic:pic>
              </a:graphicData>
            </a:graphic>
          </wp:anchor>
        </w:drawing>
      </w:r>
    </w:p>
    <w:p w14:paraId="5C2C7744" w14:textId="77777777" w:rsidR="00F053B6" w:rsidRPr="0042196D" w:rsidRDefault="00F053B6">
      <w:pPr>
        <w:widowControl w:val="0"/>
        <w:autoSpaceDE w:val="0"/>
        <w:autoSpaceDN w:val="0"/>
        <w:adjustRightInd w:val="0"/>
        <w:spacing w:after="0" w:line="200" w:lineRule="exact"/>
        <w:rPr>
          <w:rFonts w:cs="Times New Roman"/>
          <w:sz w:val="24"/>
          <w:szCs w:val="24"/>
        </w:rPr>
      </w:pPr>
    </w:p>
    <w:p w14:paraId="30E85B46" w14:textId="19716811" w:rsidR="00F053B6" w:rsidRPr="0042196D" w:rsidRDefault="00F053B6">
      <w:pPr>
        <w:widowControl w:val="0"/>
        <w:autoSpaceDE w:val="0"/>
        <w:autoSpaceDN w:val="0"/>
        <w:adjustRightInd w:val="0"/>
        <w:spacing w:after="0" w:line="200" w:lineRule="exact"/>
        <w:rPr>
          <w:rFonts w:cs="Times New Roman"/>
          <w:sz w:val="24"/>
          <w:szCs w:val="24"/>
        </w:rPr>
      </w:pPr>
    </w:p>
    <w:p w14:paraId="5D0251A9" w14:textId="77777777" w:rsidR="00F053B6" w:rsidRPr="0042196D" w:rsidRDefault="00F053B6">
      <w:pPr>
        <w:widowControl w:val="0"/>
        <w:autoSpaceDE w:val="0"/>
        <w:autoSpaceDN w:val="0"/>
        <w:adjustRightInd w:val="0"/>
        <w:spacing w:after="0" w:line="200" w:lineRule="exact"/>
        <w:rPr>
          <w:rFonts w:cs="Times New Roman"/>
          <w:sz w:val="24"/>
          <w:szCs w:val="24"/>
        </w:rPr>
      </w:pPr>
    </w:p>
    <w:p w14:paraId="3D03BA4E" w14:textId="77777777" w:rsidR="00F053B6" w:rsidRPr="0042196D" w:rsidRDefault="002C5D27">
      <w:pPr>
        <w:widowControl w:val="0"/>
        <w:autoSpaceDE w:val="0"/>
        <w:autoSpaceDN w:val="0"/>
        <w:adjustRightInd w:val="0"/>
        <w:spacing w:after="0" w:line="200" w:lineRule="exact"/>
        <w:rPr>
          <w:rFonts w:cs="Times New Roman"/>
          <w:sz w:val="24"/>
          <w:szCs w:val="24"/>
        </w:rPr>
      </w:pPr>
      <w:r>
        <w:rPr>
          <w:rFonts w:cs="Times New Roman"/>
          <w:noProof/>
          <w:sz w:val="24"/>
          <w:szCs w:val="24"/>
        </w:rPr>
        <w:drawing>
          <wp:inline distT="0" distB="0" distL="0" distR="0" wp14:anchorId="1E999953" wp14:editId="059BB94E">
            <wp:extent cx="2112268" cy="9509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_logo_0693.png"/>
                    <pic:cNvPicPr/>
                  </pic:nvPicPr>
                  <pic:blipFill>
                    <a:blip r:embed="rId8">
                      <a:extLst>
                        <a:ext uri="{28A0092B-C50C-407E-A947-70E740481C1C}">
                          <a14:useLocalDpi xmlns:a14="http://schemas.microsoft.com/office/drawing/2010/main" val="0"/>
                        </a:ext>
                      </a:extLst>
                    </a:blip>
                    <a:stretch>
                      <a:fillRect/>
                    </a:stretch>
                  </pic:blipFill>
                  <pic:spPr>
                    <a:xfrm>
                      <a:off x="0" y="0"/>
                      <a:ext cx="2112268" cy="950978"/>
                    </a:xfrm>
                    <a:prstGeom prst="rect">
                      <a:avLst/>
                    </a:prstGeom>
                  </pic:spPr>
                </pic:pic>
              </a:graphicData>
            </a:graphic>
          </wp:inline>
        </w:drawing>
      </w:r>
    </w:p>
    <w:p w14:paraId="530F0A1E" w14:textId="77777777" w:rsidR="00F053B6" w:rsidRPr="0042196D" w:rsidRDefault="00F053B6">
      <w:pPr>
        <w:widowControl w:val="0"/>
        <w:autoSpaceDE w:val="0"/>
        <w:autoSpaceDN w:val="0"/>
        <w:adjustRightInd w:val="0"/>
        <w:spacing w:after="0" w:line="200" w:lineRule="exact"/>
        <w:rPr>
          <w:rFonts w:cs="Times New Roman"/>
          <w:sz w:val="24"/>
          <w:szCs w:val="24"/>
        </w:rPr>
      </w:pPr>
    </w:p>
    <w:p w14:paraId="0303FB31" w14:textId="77777777" w:rsidR="00F053B6" w:rsidRPr="0042196D" w:rsidRDefault="00F053B6">
      <w:pPr>
        <w:widowControl w:val="0"/>
        <w:autoSpaceDE w:val="0"/>
        <w:autoSpaceDN w:val="0"/>
        <w:adjustRightInd w:val="0"/>
        <w:spacing w:after="0" w:line="200" w:lineRule="exact"/>
        <w:rPr>
          <w:rFonts w:cs="Times New Roman"/>
          <w:sz w:val="24"/>
          <w:szCs w:val="24"/>
        </w:rPr>
      </w:pPr>
    </w:p>
    <w:p w14:paraId="4AC8358E" w14:textId="77777777" w:rsidR="00F053B6" w:rsidRPr="0042196D" w:rsidRDefault="00F053B6">
      <w:pPr>
        <w:widowControl w:val="0"/>
        <w:autoSpaceDE w:val="0"/>
        <w:autoSpaceDN w:val="0"/>
        <w:adjustRightInd w:val="0"/>
        <w:spacing w:after="0" w:line="200" w:lineRule="exact"/>
        <w:rPr>
          <w:rFonts w:cs="Times New Roman"/>
          <w:sz w:val="24"/>
          <w:szCs w:val="24"/>
        </w:rPr>
      </w:pPr>
    </w:p>
    <w:p w14:paraId="7DBB6F9C" w14:textId="77777777" w:rsidR="00F053B6" w:rsidRPr="0042196D" w:rsidRDefault="00F053B6">
      <w:pPr>
        <w:widowControl w:val="0"/>
        <w:autoSpaceDE w:val="0"/>
        <w:autoSpaceDN w:val="0"/>
        <w:adjustRightInd w:val="0"/>
        <w:spacing w:after="0" w:line="200" w:lineRule="exact"/>
        <w:rPr>
          <w:rFonts w:cs="Times New Roman"/>
          <w:sz w:val="24"/>
          <w:szCs w:val="24"/>
        </w:rPr>
      </w:pPr>
    </w:p>
    <w:p w14:paraId="1AB5C184" w14:textId="77777777" w:rsidR="00F053B6" w:rsidRPr="0042196D" w:rsidRDefault="00F053B6">
      <w:pPr>
        <w:widowControl w:val="0"/>
        <w:autoSpaceDE w:val="0"/>
        <w:autoSpaceDN w:val="0"/>
        <w:adjustRightInd w:val="0"/>
        <w:spacing w:after="0" w:line="163" w:lineRule="exact"/>
        <w:rPr>
          <w:rFonts w:cs="Times New Roman"/>
          <w:sz w:val="24"/>
          <w:szCs w:val="24"/>
        </w:rPr>
      </w:pPr>
    </w:p>
    <w:p w14:paraId="49CD9296" w14:textId="77777777" w:rsidR="002C5D27" w:rsidRDefault="002C5D27" w:rsidP="008D0B87">
      <w:pPr>
        <w:pStyle w:val="Title"/>
        <w:spacing w:line="276" w:lineRule="auto"/>
        <w:outlineLvl w:val="0"/>
        <w:rPr>
          <w:rFonts w:ascii="Cambria" w:hAnsi="Cambria" w:cs="Calibri"/>
          <w:b w:val="0"/>
          <w:szCs w:val="32"/>
        </w:rPr>
      </w:pPr>
    </w:p>
    <w:p w14:paraId="6E7D4FB8" w14:textId="2EB21763" w:rsidR="008D0B87" w:rsidRPr="00940286" w:rsidRDefault="008D0B87" w:rsidP="008D0B87">
      <w:pPr>
        <w:pStyle w:val="Title"/>
        <w:spacing w:line="276" w:lineRule="auto"/>
        <w:outlineLvl w:val="0"/>
        <w:rPr>
          <w:rFonts w:ascii="Cambria" w:hAnsi="Cambria" w:cs="Calibri"/>
          <w:b w:val="0"/>
          <w:szCs w:val="32"/>
        </w:rPr>
      </w:pPr>
      <w:r>
        <w:rPr>
          <w:rFonts w:ascii="Cambria" w:hAnsi="Cambria" w:cs="Calibri"/>
          <w:b w:val="0"/>
          <w:szCs w:val="32"/>
        </w:rPr>
        <w:t xml:space="preserve">British Society of Criminology Conference </w:t>
      </w:r>
    </w:p>
    <w:p w14:paraId="58682DC5" w14:textId="6073EC59" w:rsidR="008D0B87" w:rsidRPr="00940286" w:rsidRDefault="008D0B87" w:rsidP="008D0B87">
      <w:pPr>
        <w:jc w:val="center"/>
        <w:outlineLvl w:val="0"/>
        <w:rPr>
          <w:rFonts w:ascii="Calibri" w:hAnsi="Calibri" w:cs="Calibri"/>
          <w:b/>
          <w:sz w:val="28"/>
          <w:szCs w:val="28"/>
        </w:rPr>
      </w:pPr>
      <w:r w:rsidRPr="00940286">
        <w:rPr>
          <w:rFonts w:ascii="Calibri" w:hAnsi="Calibri" w:cs="Calibri"/>
          <w:b/>
          <w:sz w:val="28"/>
          <w:szCs w:val="28"/>
        </w:rPr>
        <w:t>Application for Postgraduate Bursary</w:t>
      </w:r>
      <w:r w:rsidR="005A71EF">
        <w:rPr>
          <w:rFonts w:ascii="Calibri" w:hAnsi="Calibri" w:cs="Calibri"/>
          <w:b/>
          <w:sz w:val="28"/>
          <w:szCs w:val="28"/>
        </w:rPr>
        <w:t xml:space="preserve"> </w:t>
      </w:r>
      <w:r w:rsidR="00CB6CC0">
        <w:rPr>
          <w:rFonts w:ascii="Calibri" w:hAnsi="Calibri" w:cs="Calibri"/>
          <w:b/>
          <w:sz w:val="28"/>
          <w:szCs w:val="28"/>
        </w:rPr>
        <w:t>July</w:t>
      </w:r>
      <w:r w:rsidR="002F3182">
        <w:rPr>
          <w:rFonts w:ascii="Calibri" w:hAnsi="Calibri" w:cs="Calibri"/>
          <w:b/>
          <w:sz w:val="28"/>
          <w:szCs w:val="28"/>
        </w:rPr>
        <w:t xml:space="preserve"> 202</w:t>
      </w:r>
      <w:r w:rsidR="00AE51B8">
        <w:rPr>
          <w:rFonts w:ascii="Calibri" w:hAnsi="Calibri" w:cs="Calibri"/>
          <w:b/>
          <w:sz w:val="28"/>
          <w:szCs w:val="28"/>
        </w:rPr>
        <w:t>6</w:t>
      </w:r>
    </w:p>
    <w:p w14:paraId="2FB0B602" w14:textId="77777777" w:rsidR="008D0B87" w:rsidRPr="008D0B87" w:rsidRDefault="008D0B87" w:rsidP="008D0B87">
      <w:pPr>
        <w:outlineLvl w:val="0"/>
        <w:rPr>
          <w:rFonts w:ascii="Calibri" w:hAnsi="Calibri" w:cs="Calibri"/>
          <w:b/>
          <w:u w:val="single"/>
        </w:rPr>
      </w:pPr>
      <w:r w:rsidRPr="008D0B87">
        <w:rPr>
          <w:rFonts w:ascii="Calibri" w:hAnsi="Calibri" w:cs="Calibri"/>
          <w:b/>
          <w:u w:val="single"/>
        </w:rPr>
        <w:t>Guidance Notes</w:t>
      </w:r>
    </w:p>
    <w:p w14:paraId="1484E208" w14:textId="312F0F6D" w:rsidR="008D0B87" w:rsidRPr="00AE7B9B" w:rsidRDefault="005A71EF" w:rsidP="008D0B87">
      <w:pPr>
        <w:spacing w:after="120"/>
        <w:jc w:val="both"/>
        <w:rPr>
          <w:rFonts w:ascii="Calibri" w:hAnsi="Calibri" w:cs="Calibri"/>
        </w:rPr>
      </w:pPr>
      <w:r>
        <w:rPr>
          <w:rFonts w:ascii="Verdana" w:hAnsi="Verdana"/>
          <w:color w:val="333333"/>
          <w:sz w:val="20"/>
          <w:szCs w:val="20"/>
          <w:shd w:val="clear" w:color="auto" w:fill="FFFFFF"/>
        </w:rPr>
        <w:t xml:space="preserve">The BSC is offering </w:t>
      </w:r>
      <w:proofErr w:type="gramStart"/>
      <w:r>
        <w:rPr>
          <w:rFonts w:ascii="Verdana" w:hAnsi="Verdana"/>
          <w:color w:val="333333"/>
          <w:sz w:val="20"/>
          <w:szCs w:val="20"/>
          <w:shd w:val="clear" w:color="auto" w:fill="FFFFFF"/>
        </w:rPr>
        <w:t>a number of</w:t>
      </w:r>
      <w:proofErr w:type="gramEnd"/>
      <w:r>
        <w:rPr>
          <w:rFonts w:ascii="Verdana" w:hAnsi="Verdana"/>
          <w:color w:val="333333"/>
          <w:sz w:val="20"/>
          <w:szCs w:val="20"/>
          <w:shd w:val="clear" w:color="auto" w:fill="FFFFFF"/>
        </w:rPr>
        <w:t xml:space="preserve"> bursaries to attend the conference at </w:t>
      </w:r>
      <w:r w:rsidR="00584A41">
        <w:rPr>
          <w:rFonts w:ascii="Verdana" w:hAnsi="Verdana"/>
          <w:color w:val="333333"/>
          <w:sz w:val="20"/>
          <w:szCs w:val="20"/>
          <w:shd w:val="clear" w:color="auto" w:fill="FFFFFF"/>
        </w:rPr>
        <w:t>Portsmouth</w:t>
      </w:r>
      <w:r>
        <w:rPr>
          <w:rFonts w:ascii="Verdana" w:hAnsi="Verdana"/>
          <w:color w:val="333333"/>
          <w:sz w:val="20"/>
          <w:szCs w:val="20"/>
          <w:shd w:val="clear" w:color="auto" w:fill="FFFFFF"/>
        </w:rPr>
        <w:t xml:space="preserve"> this year.   We thank the BSC members and other</w:t>
      </w:r>
      <w:r w:rsidR="00D73C9C">
        <w:rPr>
          <w:rFonts w:ascii="Verdana" w:hAnsi="Verdana"/>
          <w:color w:val="333333"/>
          <w:sz w:val="20"/>
          <w:szCs w:val="20"/>
          <w:shd w:val="clear" w:color="auto" w:fill="FFFFFF"/>
        </w:rPr>
        <w:t xml:space="preserve"> </w:t>
      </w:r>
      <w:proofErr w:type="gramStart"/>
      <w:r w:rsidR="00D73C9C">
        <w:rPr>
          <w:rFonts w:ascii="Verdana" w:hAnsi="Verdana"/>
          <w:color w:val="333333"/>
          <w:sz w:val="20"/>
          <w:szCs w:val="20"/>
          <w:shd w:val="clear" w:color="auto" w:fill="FFFFFF"/>
        </w:rPr>
        <w:t xml:space="preserve">sponsors </w:t>
      </w:r>
      <w:r>
        <w:rPr>
          <w:rFonts w:ascii="Verdana" w:hAnsi="Verdana"/>
          <w:color w:val="333333"/>
          <w:sz w:val="20"/>
          <w:szCs w:val="20"/>
          <w:shd w:val="clear" w:color="auto" w:fill="FFFFFF"/>
        </w:rPr>
        <w:t xml:space="preserve"> who</w:t>
      </w:r>
      <w:proofErr w:type="gramEnd"/>
      <w:r>
        <w:rPr>
          <w:rFonts w:ascii="Verdana" w:hAnsi="Verdana"/>
          <w:color w:val="333333"/>
          <w:sz w:val="20"/>
          <w:szCs w:val="20"/>
          <w:shd w:val="clear" w:color="auto" w:fill="FFFFFF"/>
        </w:rPr>
        <w:t xml:space="preserve"> have made donations to the scheme and allowed us to offer more bursaries.  We are also working to secure further sponsorship.</w:t>
      </w:r>
      <w:r>
        <w:rPr>
          <w:rFonts w:ascii="Verdana" w:hAnsi="Verdana"/>
          <w:color w:val="333333"/>
          <w:sz w:val="20"/>
          <w:szCs w:val="20"/>
        </w:rPr>
        <w:br/>
      </w:r>
      <w:r>
        <w:rPr>
          <w:rFonts w:ascii="Verdana" w:hAnsi="Verdana"/>
          <w:color w:val="333333"/>
          <w:sz w:val="20"/>
          <w:szCs w:val="20"/>
        </w:rPr>
        <w:br/>
      </w:r>
      <w:r w:rsidR="008D0B87" w:rsidRPr="002E13B5">
        <w:rPr>
          <w:rFonts w:ascii="Calibri" w:hAnsi="Calibri" w:cs="Calibri"/>
        </w:rPr>
        <w:t>Each bursary will cover the full residential conference fee for one postgraduate student.</w:t>
      </w:r>
      <w:r w:rsidR="008D0B87" w:rsidRPr="00AE7B9B">
        <w:rPr>
          <w:rFonts w:ascii="Calibri" w:hAnsi="Calibri" w:cs="Calibri"/>
        </w:rPr>
        <w:t xml:space="preserve"> </w:t>
      </w:r>
      <w:r w:rsidR="008D0B87">
        <w:rPr>
          <w:rFonts w:ascii="Calibri" w:hAnsi="Calibri" w:cs="Calibri"/>
        </w:rPr>
        <w:t>There is one application process for all bursaries.</w:t>
      </w:r>
    </w:p>
    <w:p w14:paraId="48E00F25" w14:textId="77777777" w:rsidR="008D0B87" w:rsidRDefault="008D0B87" w:rsidP="008D0B87">
      <w:pPr>
        <w:jc w:val="both"/>
        <w:outlineLvl w:val="0"/>
        <w:rPr>
          <w:rFonts w:ascii="Calibri" w:hAnsi="Calibri" w:cs="Calibri"/>
          <w:b/>
        </w:rPr>
      </w:pPr>
    </w:p>
    <w:p w14:paraId="56B1C7CC" w14:textId="77777777" w:rsidR="008D0B87" w:rsidRPr="008D0B87" w:rsidRDefault="008D0B87" w:rsidP="008D0B87">
      <w:pPr>
        <w:jc w:val="both"/>
        <w:outlineLvl w:val="0"/>
        <w:rPr>
          <w:rFonts w:ascii="Calibri" w:hAnsi="Calibri" w:cs="Calibri"/>
          <w:b/>
          <w:u w:val="single"/>
        </w:rPr>
      </w:pPr>
      <w:r w:rsidRPr="008D0B87">
        <w:rPr>
          <w:rFonts w:ascii="Calibri" w:hAnsi="Calibri" w:cs="Calibri"/>
          <w:b/>
          <w:u w:val="single"/>
        </w:rPr>
        <w:t>Eligibility</w:t>
      </w:r>
    </w:p>
    <w:p w14:paraId="7D4AB047" w14:textId="77777777" w:rsidR="008D0B87" w:rsidRPr="00AE7B9B" w:rsidRDefault="008D0B87" w:rsidP="008D0B87">
      <w:pPr>
        <w:spacing w:after="120"/>
        <w:jc w:val="both"/>
        <w:rPr>
          <w:rFonts w:ascii="Calibri" w:hAnsi="Calibri" w:cs="Calibri"/>
        </w:rPr>
      </w:pPr>
      <w:r w:rsidRPr="00AE7B9B">
        <w:rPr>
          <w:rFonts w:ascii="Calibri" w:hAnsi="Calibri" w:cs="Calibri"/>
        </w:rPr>
        <w:t xml:space="preserve">You can apply for a postgraduate bursary if you meet </w:t>
      </w:r>
      <w:proofErr w:type="gramStart"/>
      <w:r w:rsidRPr="00AE7B9B">
        <w:rPr>
          <w:rFonts w:ascii="Calibri" w:hAnsi="Calibri" w:cs="Calibri"/>
          <w:b/>
        </w:rPr>
        <w:t>ALL</w:t>
      </w:r>
      <w:r w:rsidRPr="00AE7B9B">
        <w:rPr>
          <w:rFonts w:ascii="Calibri" w:hAnsi="Calibri" w:cs="Calibri"/>
        </w:rPr>
        <w:t xml:space="preserve"> of</w:t>
      </w:r>
      <w:proofErr w:type="gramEnd"/>
      <w:r w:rsidRPr="00AE7B9B">
        <w:rPr>
          <w:rFonts w:ascii="Calibri" w:hAnsi="Calibri" w:cs="Calibri"/>
        </w:rPr>
        <w:t xml:space="preserve"> the following criteria:</w:t>
      </w:r>
    </w:p>
    <w:p w14:paraId="35598576" w14:textId="3BFF99C2" w:rsidR="008D0B87" w:rsidRPr="00AE7B9B" w:rsidRDefault="008D0B87" w:rsidP="008D0B87">
      <w:pPr>
        <w:numPr>
          <w:ilvl w:val="0"/>
          <w:numId w:val="4"/>
        </w:numPr>
        <w:spacing w:after="120" w:line="240" w:lineRule="auto"/>
        <w:jc w:val="both"/>
        <w:rPr>
          <w:rFonts w:ascii="Calibri" w:hAnsi="Calibri" w:cs="Calibri"/>
        </w:rPr>
      </w:pPr>
      <w:r w:rsidRPr="00AE7B9B">
        <w:rPr>
          <w:rFonts w:ascii="Calibri" w:hAnsi="Calibri" w:cs="Calibri"/>
        </w:rPr>
        <w:t xml:space="preserve">You are </w:t>
      </w:r>
      <w:r w:rsidRPr="00AE7B9B">
        <w:rPr>
          <w:rFonts w:ascii="Calibri" w:hAnsi="Calibri" w:cs="Calibri"/>
          <w:b/>
        </w:rPr>
        <w:t>presenting a paper</w:t>
      </w:r>
      <w:r>
        <w:rPr>
          <w:rFonts w:ascii="Calibri" w:hAnsi="Calibri" w:cs="Calibri"/>
        </w:rPr>
        <w:t xml:space="preserve"> at the BSC Conference 2</w:t>
      </w:r>
      <w:r w:rsidR="00AD41D3">
        <w:rPr>
          <w:rFonts w:ascii="Calibri" w:hAnsi="Calibri" w:cs="Calibri"/>
        </w:rPr>
        <w:t>0</w:t>
      </w:r>
      <w:r w:rsidR="002F3182">
        <w:rPr>
          <w:rFonts w:ascii="Calibri" w:hAnsi="Calibri" w:cs="Calibri"/>
        </w:rPr>
        <w:t>2</w:t>
      </w:r>
      <w:r w:rsidR="00AE51B8">
        <w:rPr>
          <w:rFonts w:ascii="Calibri" w:hAnsi="Calibri" w:cs="Calibri"/>
        </w:rPr>
        <w:t>6</w:t>
      </w:r>
    </w:p>
    <w:p w14:paraId="4661C879" w14:textId="77777777" w:rsidR="008D0B87" w:rsidRPr="00AE7B9B" w:rsidRDefault="008D0B87" w:rsidP="008D0B87">
      <w:pPr>
        <w:numPr>
          <w:ilvl w:val="0"/>
          <w:numId w:val="4"/>
        </w:numPr>
        <w:spacing w:after="120" w:line="240" w:lineRule="auto"/>
        <w:jc w:val="both"/>
        <w:rPr>
          <w:rFonts w:ascii="Calibri" w:hAnsi="Calibri" w:cs="Calibri"/>
        </w:rPr>
      </w:pPr>
      <w:r w:rsidRPr="00AE7B9B">
        <w:rPr>
          <w:rFonts w:ascii="Calibri" w:hAnsi="Calibri" w:cs="Calibri"/>
        </w:rPr>
        <w:t xml:space="preserve">You are a registered </w:t>
      </w:r>
      <w:r w:rsidRPr="00AE7B9B">
        <w:rPr>
          <w:rFonts w:ascii="Calibri" w:hAnsi="Calibri" w:cs="Calibri"/>
          <w:b/>
        </w:rPr>
        <w:t>PhD student</w:t>
      </w:r>
      <w:r>
        <w:rPr>
          <w:rFonts w:ascii="Calibri" w:hAnsi="Calibri" w:cs="Calibri"/>
          <w:b/>
        </w:rPr>
        <w:t xml:space="preserve"> </w:t>
      </w:r>
      <w:r w:rsidRPr="003C781B">
        <w:rPr>
          <w:rFonts w:ascii="Calibri" w:hAnsi="Calibri" w:cs="Calibri"/>
        </w:rPr>
        <w:t>(full-time or part-time)</w:t>
      </w:r>
    </w:p>
    <w:p w14:paraId="3054A42C" w14:textId="6379253B" w:rsidR="008D0B87" w:rsidRPr="00AE7B9B" w:rsidRDefault="008D0B87" w:rsidP="008D0B87">
      <w:pPr>
        <w:numPr>
          <w:ilvl w:val="0"/>
          <w:numId w:val="4"/>
        </w:numPr>
        <w:spacing w:after="120" w:line="240" w:lineRule="auto"/>
        <w:jc w:val="both"/>
        <w:rPr>
          <w:rFonts w:ascii="Calibri" w:hAnsi="Calibri" w:cs="Calibri"/>
        </w:rPr>
      </w:pPr>
      <w:r w:rsidRPr="00AE7B9B">
        <w:rPr>
          <w:rFonts w:ascii="Calibri" w:hAnsi="Calibri" w:cs="Calibri"/>
        </w:rPr>
        <w:t xml:space="preserve">You are a member of the </w:t>
      </w:r>
      <w:r w:rsidRPr="00AE7B9B">
        <w:rPr>
          <w:rFonts w:ascii="Calibri" w:hAnsi="Calibri" w:cs="Calibri"/>
          <w:b/>
        </w:rPr>
        <w:t>British Society of Criminology</w:t>
      </w:r>
      <w:r>
        <w:rPr>
          <w:rFonts w:ascii="Calibri" w:hAnsi="Calibri" w:cs="Calibri"/>
          <w:b/>
        </w:rPr>
        <w:t xml:space="preserve"> (BSC)</w:t>
      </w:r>
      <w:r w:rsidR="00584A41">
        <w:rPr>
          <w:rFonts w:ascii="Calibri" w:hAnsi="Calibri" w:cs="Calibri"/>
          <w:b/>
        </w:rPr>
        <w:br/>
      </w:r>
    </w:p>
    <w:p w14:paraId="096D5F9A" w14:textId="77777777" w:rsidR="008D0B87" w:rsidRPr="008D0B87" w:rsidRDefault="008D0B87" w:rsidP="008D0B87">
      <w:pPr>
        <w:spacing w:after="120"/>
        <w:jc w:val="both"/>
        <w:outlineLvl w:val="0"/>
        <w:rPr>
          <w:rFonts w:ascii="Calibri" w:hAnsi="Calibri" w:cs="Calibri"/>
          <w:b/>
          <w:u w:val="single"/>
        </w:rPr>
      </w:pPr>
      <w:r w:rsidRPr="008D0B87">
        <w:rPr>
          <w:rFonts w:ascii="Calibri" w:hAnsi="Calibri" w:cs="Calibri"/>
          <w:b/>
          <w:u w:val="single"/>
        </w:rPr>
        <w:t>Selection criteria</w:t>
      </w:r>
    </w:p>
    <w:p w14:paraId="4EA8B765" w14:textId="1ACA8737" w:rsidR="008D0B87" w:rsidRPr="00AE7B9B" w:rsidRDefault="008D0B87" w:rsidP="008D0B87">
      <w:pPr>
        <w:spacing w:after="120"/>
        <w:jc w:val="both"/>
        <w:rPr>
          <w:rFonts w:ascii="Calibri" w:hAnsi="Calibri" w:cs="Calibri"/>
        </w:rPr>
      </w:pPr>
      <w:r w:rsidRPr="00AE7B9B">
        <w:rPr>
          <w:rFonts w:ascii="Calibri" w:hAnsi="Calibri" w:cs="Calibri"/>
        </w:rPr>
        <w:t xml:space="preserve">Bursary winners will be chosen by </w:t>
      </w:r>
      <w:r>
        <w:rPr>
          <w:rFonts w:ascii="Calibri" w:hAnsi="Calibri" w:cs="Calibri"/>
        </w:rPr>
        <w:t>the British Society of Criminology Postgraduate Committee</w:t>
      </w:r>
      <w:r w:rsidRPr="00AE7B9B">
        <w:rPr>
          <w:rFonts w:ascii="Calibri" w:hAnsi="Calibri" w:cs="Calibri"/>
        </w:rPr>
        <w:t xml:space="preserve">. We will base our selection on your answers to the questions below and on your paper’s originality and potential contribution to knowledge or practice. </w:t>
      </w:r>
    </w:p>
    <w:p w14:paraId="5D3664B5" w14:textId="77777777" w:rsidR="00C150F4" w:rsidRDefault="00C150F4" w:rsidP="008D0B87">
      <w:pPr>
        <w:jc w:val="both"/>
        <w:outlineLvl w:val="0"/>
        <w:rPr>
          <w:rFonts w:ascii="Calibri" w:hAnsi="Calibri" w:cs="Calibri"/>
          <w:b/>
        </w:rPr>
      </w:pPr>
    </w:p>
    <w:p w14:paraId="0AC26DAA" w14:textId="77777777" w:rsidR="008D0B87" w:rsidRPr="008D0B87" w:rsidRDefault="008D0B87" w:rsidP="008D0B87">
      <w:pPr>
        <w:jc w:val="both"/>
        <w:outlineLvl w:val="0"/>
        <w:rPr>
          <w:rFonts w:ascii="Calibri" w:hAnsi="Calibri" w:cs="Calibri"/>
          <w:b/>
          <w:u w:val="single"/>
        </w:rPr>
      </w:pPr>
      <w:r w:rsidRPr="008D0B87">
        <w:rPr>
          <w:rFonts w:ascii="Calibri" w:hAnsi="Calibri" w:cs="Calibri"/>
          <w:b/>
          <w:u w:val="single"/>
        </w:rPr>
        <w:t>How to apply</w:t>
      </w:r>
    </w:p>
    <w:p w14:paraId="5FF5DA8A" w14:textId="77777777" w:rsidR="008D0B87" w:rsidRPr="00AE7B9B" w:rsidRDefault="008D0B87" w:rsidP="008D0B87">
      <w:pPr>
        <w:spacing w:after="120"/>
        <w:jc w:val="both"/>
        <w:rPr>
          <w:rFonts w:ascii="Calibri" w:hAnsi="Calibri" w:cs="Calibri"/>
        </w:rPr>
      </w:pPr>
      <w:r w:rsidRPr="00AE7B9B">
        <w:rPr>
          <w:rFonts w:ascii="Calibri" w:hAnsi="Calibri" w:cs="Calibri"/>
        </w:rPr>
        <w:t xml:space="preserve">To apply for a </w:t>
      </w:r>
      <w:proofErr w:type="gramStart"/>
      <w:r w:rsidRPr="00AE7B9B">
        <w:rPr>
          <w:rFonts w:ascii="Calibri" w:hAnsi="Calibri" w:cs="Calibri"/>
        </w:rPr>
        <w:t>bursary</w:t>
      </w:r>
      <w:proofErr w:type="gramEnd"/>
      <w:r w:rsidRPr="00AE7B9B">
        <w:rPr>
          <w:rFonts w:ascii="Calibri" w:hAnsi="Calibri" w:cs="Calibri"/>
        </w:rPr>
        <w:t xml:space="preserve"> you must submit:</w:t>
      </w:r>
    </w:p>
    <w:p w14:paraId="75CDBA6B" w14:textId="77777777" w:rsidR="008D0B87" w:rsidRPr="00AE7B9B" w:rsidRDefault="008D0B87" w:rsidP="008D0B87">
      <w:pPr>
        <w:numPr>
          <w:ilvl w:val="0"/>
          <w:numId w:val="3"/>
        </w:numPr>
        <w:spacing w:after="120" w:line="240" w:lineRule="auto"/>
        <w:jc w:val="both"/>
        <w:rPr>
          <w:rFonts w:ascii="Calibri" w:hAnsi="Calibri" w:cs="Calibri"/>
        </w:rPr>
      </w:pPr>
      <w:r w:rsidRPr="00AE7B9B">
        <w:rPr>
          <w:rFonts w:ascii="Calibri" w:hAnsi="Calibri" w:cs="Calibri"/>
        </w:rPr>
        <w:t>Your completed bursary application form</w:t>
      </w:r>
    </w:p>
    <w:p w14:paraId="7075965A" w14:textId="77777777" w:rsidR="008D0B87" w:rsidRPr="00AE7B9B" w:rsidRDefault="008D0B87" w:rsidP="008D0B87">
      <w:pPr>
        <w:numPr>
          <w:ilvl w:val="0"/>
          <w:numId w:val="3"/>
        </w:numPr>
        <w:spacing w:after="120" w:line="240" w:lineRule="auto"/>
        <w:jc w:val="both"/>
        <w:rPr>
          <w:rFonts w:ascii="Calibri" w:hAnsi="Calibri" w:cs="Calibri"/>
        </w:rPr>
      </w:pPr>
      <w:r w:rsidRPr="00AE7B9B">
        <w:rPr>
          <w:rFonts w:ascii="Calibri" w:hAnsi="Calibri" w:cs="Calibri"/>
        </w:rPr>
        <w:t>Your completed abstract submission form</w:t>
      </w:r>
    </w:p>
    <w:p w14:paraId="6A15E1B8" w14:textId="77777777" w:rsidR="008D0B87" w:rsidRPr="00AE7B9B" w:rsidRDefault="008D0B87" w:rsidP="008D0B87">
      <w:pPr>
        <w:numPr>
          <w:ilvl w:val="0"/>
          <w:numId w:val="3"/>
        </w:numPr>
        <w:spacing w:after="120" w:line="240" w:lineRule="auto"/>
        <w:jc w:val="both"/>
        <w:rPr>
          <w:rFonts w:ascii="Calibri" w:hAnsi="Calibri" w:cs="Calibri"/>
        </w:rPr>
      </w:pPr>
      <w:r w:rsidRPr="00AE7B9B">
        <w:rPr>
          <w:rFonts w:ascii="Calibri" w:hAnsi="Calibri" w:cs="Calibri"/>
        </w:rPr>
        <w:lastRenderedPageBreak/>
        <w:t xml:space="preserve">A letter of support from your </w:t>
      </w:r>
      <w:r>
        <w:rPr>
          <w:rFonts w:ascii="Calibri" w:hAnsi="Calibri" w:cs="Calibri"/>
        </w:rPr>
        <w:t xml:space="preserve">PhD </w:t>
      </w:r>
      <w:r w:rsidRPr="00AE7B9B">
        <w:rPr>
          <w:rFonts w:ascii="Calibri" w:hAnsi="Calibri" w:cs="Calibri"/>
        </w:rPr>
        <w:t>supervisor on institutional headed paper</w:t>
      </w:r>
      <w:r>
        <w:rPr>
          <w:rFonts w:ascii="Calibri" w:hAnsi="Calibri" w:cs="Calibri"/>
        </w:rPr>
        <w:t xml:space="preserve">. </w:t>
      </w:r>
      <w:r w:rsidRPr="008D0B87">
        <w:rPr>
          <w:rFonts w:cs="Arial"/>
          <w:szCs w:val="24"/>
        </w:rPr>
        <w:t xml:space="preserve">This should also confirm that you are a </w:t>
      </w:r>
      <w:r w:rsidRPr="008D0B87">
        <w:rPr>
          <w:rFonts w:cs="Arial"/>
          <w:b/>
          <w:bCs/>
          <w:szCs w:val="24"/>
        </w:rPr>
        <w:t>registered PhD student</w:t>
      </w:r>
      <w:r w:rsidRPr="008D0B87">
        <w:rPr>
          <w:rFonts w:cs="Arial"/>
          <w:szCs w:val="24"/>
        </w:rPr>
        <w:t xml:space="preserve"> and indicate your year of study</w:t>
      </w:r>
      <w:r>
        <w:rPr>
          <w:rFonts w:cs="Arial"/>
          <w:szCs w:val="24"/>
        </w:rPr>
        <w:t>.</w:t>
      </w:r>
    </w:p>
    <w:p w14:paraId="648146C1" w14:textId="77777777" w:rsidR="008D0B87" w:rsidRDefault="008D0B87" w:rsidP="008D0B87">
      <w:pPr>
        <w:spacing w:after="120"/>
        <w:jc w:val="both"/>
        <w:rPr>
          <w:rFonts w:ascii="Calibri" w:hAnsi="Calibri" w:cs="Calibri"/>
        </w:rPr>
      </w:pPr>
    </w:p>
    <w:p w14:paraId="4E843E11" w14:textId="51537387" w:rsidR="008D0B87" w:rsidRPr="00062F88" w:rsidRDefault="008D0B87" w:rsidP="008D0B87">
      <w:pPr>
        <w:spacing w:after="120"/>
        <w:jc w:val="both"/>
        <w:rPr>
          <w:rFonts w:ascii="Calibri" w:hAnsi="Calibri" w:cs="Calibri"/>
        </w:rPr>
      </w:pPr>
      <w:r w:rsidRPr="00062F88">
        <w:rPr>
          <w:rFonts w:ascii="Calibri" w:hAnsi="Calibri" w:cs="Calibri"/>
        </w:rPr>
        <w:t xml:space="preserve">Please send </w:t>
      </w:r>
      <w:r w:rsidRPr="00062F88">
        <w:rPr>
          <w:rFonts w:ascii="Calibri" w:hAnsi="Calibri" w:cs="Calibri"/>
          <w:b/>
        </w:rPr>
        <w:t>ALL THREE</w:t>
      </w:r>
      <w:r w:rsidRPr="00062F88">
        <w:rPr>
          <w:rFonts w:ascii="Calibri" w:hAnsi="Calibri" w:cs="Calibri"/>
        </w:rPr>
        <w:t xml:space="preserve"> documents together by email to</w:t>
      </w:r>
      <w:r w:rsidR="005A71EF">
        <w:rPr>
          <w:rFonts w:ascii="Calibri" w:hAnsi="Calibri" w:cs="Calibri"/>
        </w:rPr>
        <w:t xml:space="preserve"> </w:t>
      </w:r>
      <w:r w:rsidR="00584A41" w:rsidRPr="00584A41">
        <w:rPr>
          <w:rFonts w:ascii="Calibri" w:hAnsi="Calibri" w:cs="Calibri"/>
          <w:b/>
          <w:bCs/>
        </w:rPr>
        <w:t>Manikandan Soundararajan</w:t>
      </w:r>
      <w:r w:rsidR="00CD64C6">
        <w:rPr>
          <w:rFonts w:ascii="Calibri" w:hAnsi="Calibri" w:cs="Calibri"/>
          <w:b/>
          <w:bCs/>
        </w:rPr>
        <w:t>,</w:t>
      </w:r>
      <w:r w:rsidR="00584A41" w:rsidRPr="00584A41">
        <w:rPr>
          <w:rFonts w:ascii="Calibri" w:hAnsi="Calibri" w:cs="Calibri"/>
        </w:rPr>
        <w:t> </w:t>
      </w:r>
      <w:r w:rsidR="00584A41" w:rsidRPr="00584A41">
        <w:rPr>
          <w:rFonts w:ascii="Calibri" w:hAnsi="Calibri" w:cs="Calibri"/>
        </w:rPr>
        <w:br/>
      </w:r>
      <w:r w:rsidR="00D73C9C">
        <w:rPr>
          <w:rFonts w:ascii="Calibri" w:hAnsi="Calibri" w:cs="Calibri"/>
        </w:rPr>
        <w:t xml:space="preserve">Chair </w:t>
      </w:r>
      <w:r w:rsidR="00062F88" w:rsidRPr="00062F88">
        <w:rPr>
          <w:rFonts w:ascii="Calibri" w:hAnsi="Calibri" w:cs="Calibri"/>
        </w:rPr>
        <w:t>of the British Society of Criminology Postgraduate Committee</w:t>
      </w:r>
      <w:r w:rsidR="00D73C9C">
        <w:rPr>
          <w:rFonts w:ascii="Calibri" w:hAnsi="Calibri" w:cs="Calibri"/>
        </w:rPr>
        <w:t>,</w:t>
      </w:r>
      <w:r w:rsidR="00062F88" w:rsidRPr="00062F88">
        <w:rPr>
          <w:rFonts w:ascii="Calibri" w:hAnsi="Calibri" w:cs="Calibri"/>
        </w:rPr>
        <w:t xml:space="preserve"> </w:t>
      </w:r>
      <w:r w:rsidR="00CD64C6">
        <w:rPr>
          <w:rFonts w:ascii="Calibri" w:hAnsi="Calibri" w:cs="Calibri"/>
        </w:rPr>
        <w:t>via</w:t>
      </w:r>
      <w:r w:rsidR="002F3182">
        <w:rPr>
          <w:rFonts w:ascii="Calibri" w:hAnsi="Calibri" w:cs="Calibri"/>
        </w:rPr>
        <w:t xml:space="preserve"> the BSC Office </w:t>
      </w:r>
      <w:hyperlink r:id="rId9" w:history="1">
        <w:r w:rsidR="002F3182" w:rsidRPr="00BC6B18">
          <w:rPr>
            <w:rStyle w:val="Hyperlink"/>
            <w:rFonts w:ascii="Calibri" w:hAnsi="Calibri" w:cs="Calibri"/>
          </w:rPr>
          <w:t>info@britsoccrim.org</w:t>
        </w:r>
      </w:hyperlink>
      <w:r w:rsidR="002F3182">
        <w:rPr>
          <w:rFonts w:ascii="Calibri" w:hAnsi="Calibri" w:cs="Calibri"/>
        </w:rPr>
        <w:t>. P</w:t>
      </w:r>
      <w:r w:rsidR="00062F88" w:rsidRPr="00062F88">
        <w:t xml:space="preserve">lease make </w:t>
      </w:r>
      <w:r w:rsidR="00062F88">
        <w:t xml:space="preserve">it </w:t>
      </w:r>
      <w:r w:rsidR="00062F88" w:rsidRPr="00062F88">
        <w:t>clear in the subject</w:t>
      </w:r>
      <w:r w:rsidR="00062F88">
        <w:t xml:space="preserve"> line</w:t>
      </w:r>
      <w:r w:rsidR="00062F88" w:rsidRPr="00062F88">
        <w:t xml:space="preserve"> that it is a bursary application form. </w:t>
      </w:r>
    </w:p>
    <w:p w14:paraId="424DF7DB" w14:textId="77777777" w:rsidR="008D0B87" w:rsidRDefault="008D0B87" w:rsidP="008D0B87">
      <w:pPr>
        <w:spacing w:before="240" w:after="120"/>
        <w:jc w:val="center"/>
        <w:outlineLvl w:val="0"/>
        <w:rPr>
          <w:rFonts w:ascii="Calibri" w:hAnsi="Calibri" w:cs="Calibri"/>
          <w:b/>
          <w:sz w:val="24"/>
        </w:rPr>
      </w:pPr>
    </w:p>
    <w:p w14:paraId="442A52B1" w14:textId="7791017E" w:rsidR="008D0B87" w:rsidRPr="008D0B87" w:rsidRDefault="008D0B87" w:rsidP="008D0B87">
      <w:pPr>
        <w:spacing w:before="240" w:after="120"/>
        <w:jc w:val="center"/>
        <w:outlineLvl w:val="0"/>
        <w:rPr>
          <w:rFonts w:ascii="Calibri" w:hAnsi="Calibri" w:cs="Calibri"/>
          <w:b/>
          <w:sz w:val="24"/>
        </w:rPr>
      </w:pPr>
      <w:r w:rsidRPr="008D0B87">
        <w:rPr>
          <w:rFonts w:ascii="Calibri" w:hAnsi="Calibri" w:cs="Calibri"/>
          <w:b/>
          <w:sz w:val="24"/>
        </w:rPr>
        <w:t>The</w:t>
      </w:r>
      <w:r w:rsidR="005447EE">
        <w:rPr>
          <w:rFonts w:ascii="Calibri" w:hAnsi="Calibri" w:cs="Calibri"/>
          <w:b/>
          <w:sz w:val="24"/>
        </w:rPr>
        <w:t xml:space="preserve"> deadline for applications is</w:t>
      </w:r>
      <w:r w:rsidR="002F3182">
        <w:rPr>
          <w:rFonts w:ascii="Calibri" w:hAnsi="Calibri" w:cs="Calibri"/>
          <w:b/>
          <w:sz w:val="24"/>
        </w:rPr>
        <w:t xml:space="preserve"> </w:t>
      </w:r>
      <w:r w:rsidR="00AE51B8">
        <w:rPr>
          <w:rFonts w:ascii="Segoe UI" w:hAnsi="Segoe UI" w:cs="Segoe UI"/>
          <w:b/>
          <w:bCs/>
          <w:color w:val="3A4F66"/>
          <w:shd w:val="clear" w:color="auto" w:fill="FFFFFF"/>
        </w:rPr>
        <w:t>13th</w:t>
      </w:r>
      <w:r w:rsidR="00CB6CC0">
        <w:rPr>
          <w:rFonts w:ascii="Segoe UI" w:hAnsi="Segoe UI" w:cs="Segoe UI"/>
          <w:b/>
          <w:bCs/>
          <w:color w:val="3A4F66"/>
          <w:shd w:val="clear" w:color="auto" w:fill="FFFFFF"/>
        </w:rPr>
        <w:t> </w:t>
      </w:r>
      <w:r w:rsidR="00584A41">
        <w:rPr>
          <w:rFonts w:ascii="Segoe UI" w:hAnsi="Segoe UI" w:cs="Segoe UI"/>
          <w:b/>
          <w:bCs/>
          <w:color w:val="3A4F66"/>
          <w:shd w:val="clear" w:color="auto" w:fill="FFFFFF"/>
        </w:rPr>
        <w:t>March</w:t>
      </w:r>
      <w:r w:rsidR="00CB6CC0">
        <w:rPr>
          <w:rFonts w:ascii="Segoe UI" w:hAnsi="Segoe UI" w:cs="Segoe UI"/>
          <w:b/>
          <w:bCs/>
          <w:color w:val="3A4F66"/>
          <w:shd w:val="clear" w:color="auto" w:fill="FFFFFF"/>
        </w:rPr>
        <w:t xml:space="preserve"> 202</w:t>
      </w:r>
      <w:r w:rsidR="00AE51B8">
        <w:rPr>
          <w:rFonts w:ascii="Segoe UI" w:hAnsi="Segoe UI" w:cs="Segoe UI"/>
          <w:b/>
          <w:bCs/>
          <w:color w:val="3A4F66"/>
          <w:shd w:val="clear" w:color="auto" w:fill="FFFFFF"/>
        </w:rPr>
        <w:t>6</w:t>
      </w:r>
    </w:p>
    <w:p w14:paraId="26B32ABE" w14:textId="3E643029" w:rsidR="008D0B87" w:rsidRPr="00AE7B9B" w:rsidRDefault="008D0B87" w:rsidP="008D0B87">
      <w:pPr>
        <w:spacing w:after="120"/>
        <w:jc w:val="center"/>
        <w:rPr>
          <w:rFonts w:ascii="Calibri" w:hAnsi="Calibri" w:cs="Calibri"/>
          <w:i/>
        </w:rPr>
      </w:pPr>
      <w:r w:rsidRPr="00AE7B9B">
        <w:rPr>
          <w:rFonts w:ascii="Calibri" w:hAnsi="Calibri" w:cs="Calibri"/>
          <w:i/>
        </w:rPr>
        <w:t>(If you have already se</w:t>
      </w:r>
      <w:r w:rsidR="002F3182">
        <w:rPr>
          <w:rFonts w:ascii="Calibri" w:hAnsi="Calibri" w:cs="Calibri"/>
          <w:i/>
        </w:rPr>
        <w:t xml:space="preserve">nt us </w:t>
      </w:r>
      <w:r w:rsidRPr="00AE7B9B">
        <w:rPr>
          <w:rFonts w:ascii="Calibri" w:hAnsi="Calibri" w:cs="Calibri"/>
          <w:i/>
        </w:rPr>
        <w:t>your abstract submission form, we can still consider you for a bursary.  In this case, please send the bursary application form and your letter of support with a covering email that clearly gives your name and the title of your paper)</w:t>
      </w:r>
    </w:p>
    <w:p w14:paraId="427B77B7" w14:textId="77777777" w:rsidR="008D0B87" w:rsidRDefault="008D0B87">
      <w:pPr>
        <w:widowControl w:val="0"/>
        <w:autoSpaceDE w:val="0"/>
        <w:autoSpaceDN w:val="0"/>
        <w:adjustRightInd w:val="0"/>
        <w:spacing w:after="0" w:line="240" w:lineRule="auto"/>
        <w:ind w:left="5"/>
        <w:rPr>
          <w:rFonts w:cs="Arial"/>
          <w:b/>
          <w:bCs/>
          <w:sz w:val="24"/>
          <w:szCs w:val="24"/>
        </w:rPr>
      </w:pPr>
    </w:p>
    <w:p w14:paraId="15AC8645" w14:textId="77777777" w:rsidR="00F053B6" w:rsidRPr="0042196D" w:rsidRDefault="00F053B6">
      <w:pPr>
        <w:widowControl w:val="0"/>
        <w:autoSpaceDE w:val="0"/>
        <w:autoSpaceDN w:val="0"/>
        <w:adjustRightInd w:val="0"/>
        <w:spacing w:after="0" w:line="200" w:lineRule="exact"/>
        <w:rPr>
          <w:rFonts w:cs="Times New Roman"/>
          <w:sz w:val="24"/>
          <w:szCs w:val="24"/>
        </w:rPr>
      </w:pPr>
    </w:p>
    <w:p w14:paraId="16A7AFEE" w14:textId="77777777" w:rsidR="00F053B6" w:rsidRPr="0042196D" w:rsidRDefault="00F053B6">
      <w:pPr>
        <w:widowControl w:val="0"/>
        <w:autoSpaceDE w:val="0"/>
        <w:autoSpaceDN w:val="0"/>
        <w:adjustRightInd w:val="0"/>
        <w:spacing w:after="0" w:line="354" w:lineRule="exact"/>
        <w:rPr>
          <w:rFonts w:cs="Times New Roman"/>
          <w:sz w:val="24"/>
          <w:szCs w:val="24"/>
        </w:rPr>
      </w:pPr>
    </w:p>
    <w:p w14:paraId="3A14ED0B" w14:textId="77777777" w:rsidR="00F053B6" w:rsidRPr="0042196D" w:rsidRDefault="00F053B6">
      <w:pPr>
        <w:widowControl w:val="0"/>
        <w:autoSpaceDE w:val="0"/>
        <w:autoSpaceDN w:val="0"/>
        <w:adjustRightInd w:val="0"/>
        <w:spacing w:after="0" w:line="240" w:lineRule="auto"/>
        <w:rPr>
          <w:rFonts w:cs="Times New Roman"/>
          <w:sz w:val="24"/>
          <w:szCs w:val="24"/>
        </w:rPr>
        <w:sectPr w:rsidR="00F053B6" w:rsidRPr="0042196D">
          <w:footerReference w:type="default" r:id="rId10"/>
          <w:pgSz w:w="12240" w:h="15840"/>
          <w:pgMar w:top="1440" w:right="1580" w:bottom="1440" w:left="1595" w:header="720" w:footer="720" w:gutter="0"/>
          <w:cols w:space="720" w:equalWidth="0">
            <w:col w:w="9065"/>
          </w:cols>
          <w:noEndnote/>
        </w:sectPr>
      </w:pPr>
    </w:p>
    <w:tbl>
      <w:tblPr>
        <w:tblpPr w:leftFromText="180" w:rightFromText="180" w:vertAnchor="text" w:tblpY="31"/>
        <w:tblW w:w="10260" w:type="dxa"/>
        <w:tblLayout w:type="fixed"/>
        <w:tblCellMar>
          <w:left w:w="0" w:type="dxa"/>
          <w:right w:w="0" w:type="dxa"/>
        </w:tblCellMar>
        <w:tblLook w:val="0000" w:firstRow="0" w:lastRow="0" w:firstColumn="0" w:lastColumn="0" w:noHBand="0" w:noVBand="0"/>
      </w:tblPr>
      <w:tblGrid>
        <w:gridCol w:w="3774"/>
        <w:gridCol w:w="1466"/>
        <w:gridCol w:w="5020"/>
      </w:tblGrid>
      <w:tr w:rsidR="00062F88" w:rsidRPr="0042196D" w14:paraId="7F2125BE" w14:textId="77777777" w:rsidTr="00062F88">
        <w:trPr>
          <w:trHeight w:val="333"/>
        </w:trPr>
        <w:tc>
          <w:tcPr>
            <w:tcW w:w="3774" w:type="dxa"/>
            <w:tcBorders>
              <w:top w:val="nil"/>
              <w:left w:val="nil"/>
              <w:bottom w:val="nil"/>
              <w:right w:val="nil"/>
            </w:tcBorders>
            <w:vAlign w:val="bottom"/>
          </w:tcPr>
          <w:p w14:paraId="4FD67F95" w14:textId="77777777" w:rsidR="00062F88" w:rsidRPr="0042196D" w:rsidRDefault="00062F88" w:rsidP="00062F88">
            <w:pPr>
              <w:widowControl w:val="0"/>
              <w:autoSpaceDE w:val="0"/>
              <w:autoSpaceDN w:val="0"/>
              <w:adjustRightInd w:val="0"/>
              <w:spacing w:after="0" w:line="240" w:lineRule="auto"/>
              <w:rPr>
                <w:rFonts w:cs="Times New Roman"/>
              </w:rPr>
            </w:pPr>
          </w:p>
        </w:tc>
        <w:tc>
          <w:tcPr>
            <w:tcW w:w="6486" w:type="dxa"/>
            <w:gridSpan w:val="2"/>
            <w:tcBorders>
              <w:top w:val="nil"/>
              <w:left w:val="nil"/>
              <w:bottom w:val="nil"/>
              <w:right w:val="nil"/>
            </w:tcBorders>
            <w:vAlign w:val="bottom"/>
          </w:tcPr>
          <w:p w14:paraId="72E966FE" w14:textId="77777777" w:rsidR="00062F88" w:rsidRPr="008D0B87" w:rsidRDefault="00062F88" w:rsidP="00062F88">
            <w:pPr>
              <w:widowControl w:val="0"/>
              <w:autoSpaceDE w:val="0"/>
              <w:autoSpaceDN w:val="0"/>
              <w:adjustRightInd w:val="0"/>
              <w:spacing w:after="0" w:line="240" w:lineRule="auto"/>
              <w:rPr>
                <w:rFonts w:cs="Times New Roman"/>
                <w:sz w:val="24"/>
                <w:szCs w:val="24"/>
                <w:u w:val="single"/>
              </w:rPr>
            </w:pPr>
            <w:r w:rsidRPr="008D0B87">
              <w:rPr>
                <w:rFonts w:cs="Arial"/>
                <w:b/>
                <w:bCs/>
                <w:sz w:val="24"/>
                <w:szCs w:val="24"/>
                <w:u w:val="single"/>
              </w:rPr>
              <w:t>APPLICATION FORM</w:t>
            </w:r>
          </w:p>
        </w:tc>
      </w:tr>
      <w:tr w:rsidR="00062F88" w:rsidRPr="0042196D" w14:paraId="481D6786" w14:textId="77777777" w:rsidTr="00062F88">
        <w:trPr>
          <w:trHeight w:val="500"/>
        </w:trPr>
        <w:tc>
          <w:tcPr>
            <w:tcW w:w="3774" w:type="dxa"/>
            <w:tcBorders>
              <w:top w:val="nil"/>
              <w:left w:val="nil"/>
              <w:bottom w:val="single" w:sz="8" w:space="0" w:color="auto"/>
              <w:right w:val="nil"/>
            </w:tcBorders>
            <w:vAlign w:val="bottom"/>
          </w:tcPr>
          <w:p w14:paraId="35B1D373" w14:textId="77777777" w:rsidR="00062F88" w:rsidRPr="0042196D" w:rsidRDefault="00062F88" w:rsidP="00062F88">
            <w:pPr>
              <w:widowControl w:val="0"/>
              <w:autoSpaceDE w:val="0"/>
              <w:autoSpaceDN w:val="0"/>
              <w:adjustRightInd w:val="0"/>
              <w:spacing w:after="0" w:line="240" w:lineRule="auto"/>
              <w:rPr>
                <w:rFonts w:cs="Times New Roman"/>
                <w:sz w:val="24"/>
                <w:szCs w:val="24"/>
              </w:rPr>
            </w:pPr>
          </w:p>
        </w:tc>
        <w:tc>
          <w:tcPr>
            <w:tcW w:w="6486" w:type="dxa"/>
            <w:gridSpan w:val="2"/>
            <w:tcBorders>
              <w:top w:val="nil"/>
              <w:left w:val="nil"/>
              <w:bottom w:val="single" w:sz="8" w:space="0" w:color="auto"/>
              <w:right w:val="nil"/>
            </w:tcBorders>
            <w:vAlign w:val="bottom"/>
          </w:tcPr>
          <w:p w14:paraId="0209AC23" w14:textId="77777777" w:rsidR="00062F88" w:rsidRPr="0042196D" w:rsidRDefault="00062F88" w:rsidP="00062F88">
            <w:pPr>
              <w:widowControl w:val="0"/>
              <w:autoSpaceDE w:val="0"/>
              <w:autoSpaceDN w:val="0"/>
              <w:adjustRightInd w:val="0"/>
              <w:spacing w:after="0" w:line="240" w:lineRule="auto"/>
              <w:rPr>
                <w:rFonts w:cs="Times New Roman"/>
                <w:sz w:val="24"/>
                <w:szCs w:val="24"/>
              </w:rPr>
            </w:pPr>
          </w:p>
        </w:tc>
      </w:tr>
      <w:tr w:rsidR="00062F88" w:rsidRPr="0042196D" w14:paraId="3ED7184C" w14:textId="77777777" w:rsidTr="00062F88">
        <w:trPr>
          <w:trHeight w:val="333"/>
        </w:trPr>
        <w:tc>
          <w:tcPr>
            <w:tcW w:w="3774" w:type="dxa"/>
            <w:tcBorders>
              <w:top w:val="nil"/>
              <w:left w:val="single" w:sz="8" w:space="0" w:color="auto"/>
              <w:bottom w:val="nil"/>
              <w:right w:val="nil"/>
            </w:tcBorders>
            <w:vAlign w:val="bottom"/>
          </w:tcPr>
          <w:p w14:paraId="2B194AFD" w14:textId="77777777" w:rsidR="00062F88" w:rsidRPr="0042196D" w:rsidRDefault="00062F88" w:rsidP="00062F88">
            <w:pPr>
              <w:widowControl w:val="0"/>
              <w:autoSpaceDE w:val="0"/>
              <w:autoSpaceDN w:val="0"/>
              <w:adjustRightInd w:val="0"/>
              <w:spacing w:after="0" w:line="240" w:lineRule="auto"/>
              <w:ind w:left="100"/>
              <w:rPr>
                <w:rFonts w:cs="Times New Roman"/>
                <w:sz w:val="24"/>
                <w:szCs w:val="24"/>
              </w:rPr>
            </w:pPr>
            <w:r w:rsidRPr="0042196D">
              <w:rPr>
                <w:rFonts w:cs="Arial"/>
                <w:b/>
                <w:bCs/>
                <w:sz w:val="24"/>
                <w:szCs w:val="24"/>
              </w:rPr>
              <w:t xml:space="preserve">Surname: </w:t>
            </w:r>
          </w:p>
        </w:tc>
        <w:tc>
          <w:tcPr>
            <w:tcW w:w="1466" w:type="dxa"/>
            <w:tcBorders>
              <w:top w:val="nil"/>
              <w:left w:val="nil"/>
              <w:bottom w:val="nil"/>
              <w:right w:val="single" w:sz="8" w:space="0" w:color="auto"/>
            </w:tcBorders>
            <w:vAlign w:val="bottom"/>
          </w:tcPr>
          <w:p w14:paraId="045E8516" w14:textId="77777777" w:rsidR="00062F88" w:rsidRPr="0042196D" w:rsidRDefault="00062F88" w:rsidP="00062F88">
            <w:pPr>
              <w:widowControl w:val="0"/>
              <w:autoSpaceDE w:val="0"/>
              <w:autoSpaceDN w:val="0"/>
              <w:adjustRightInd w:val="0"/>
              <w:spacing w:after="0" w:line="240" w:lineRule="auto"/>
              <w:rPr>
                <w:rFonts w:cs="Times New Roman"/>
              </w:rPr>
            </w:pPr>
          </w:p>
        </w:tc>
        <w:tc>
          <w:tcPr>
            <w:tcW w:w="5020" w:type="dxa"/>
            <w:tcBorders>
              <w:top w:val="nil"/>
              <w:left w:val="nil"/>
              <w:bottom w:val="nil"/>
              <w:right w:val="single" w:sz="8" w:space="0" w:color="auto"/>
            </w:tcBorders>
            <w:vAlign w:val="bottom"/>
          </w:tcPr>
          <w:p w14:paraId="392440CF" w14:textId="77777777" w:rsidR="00062F88" w:rsidRPr="0042196D" w:rsidRDefault="00062F88" w:rsidP="00062F88">
            <w:pPr>
              <w:widowControl w:val="0"/>
              <w:autoSpaceDE w:val="0"/>
              <w:autoSpaceDN w:val="0"/>
              <w:adjustRightInd w:val="0"/>
              <w:spacing w:after="0" w:line="240" w:lineRule="auto"/>
              <w:ind w:left="120"/>
              <w:rPr>
                <w:rFonts w:cs="Times New Roman"/>
                <w:sz w:val="24"/>
                <w:szCs w:val="24"/>
              </w:rPr>
            </w:pPr>
            <w:r w:rsidRPr="0042196D">
              <w:rPr>
                <w:rFonts w:cs="Arial"/>
                <w:b/>
                <w:bCs/>
                <w:sz w:val="24"/>
                <w:szCs w:val="24"/>
              </w:rPr>
              <w:t>Forename (s):</w:t>
            </w:r>
          </w:p>
        </w:tc>
      </w:tr>
      <w:tr w:rsidR="00062F88" w:rsidRPr="0042196D" w14:paraId="7D25F4A6" w14:textId="77777777" w:rsidTr="00062F88">
        <w:trPr>
          <w:trHeight w:val="338"/>
        </w:trPr>
        <w:tc>
          <w:tcPr>
            <w:tcW w:w="3774" w:type="dxa"/>
            <w:tcBorders>
              <w:top w:val="nil"/>
              <w:left w:val="single" w:sz="8" w:space="0" w:color="auto"/>
              <w:bottom w:val="single" w:sz="8" w:space="0" w:color="auto"/>
              <w:right w:val="nil"/>
            </w:tcBorders>
            <w:vAlign w:val="bottom"/>
          </w:tcPr>
          <w:p w14:paraId="5CCBDFF1" w14:textId="77777777" w:rsidR="00062F88" w:rsidRPr="0042196D" w:rsidRDefault="00062F88" w:rsidP="00062F88">
            <w:pPr>
              <w:widowControl w:val="0"/>
              <w:autoSpaceDE w:val="0"/>
              <w:autoSpaceDN w:val="0"/>
              <w:adjustRightInd w:val="0"/>
              <w:spacing w:after="0" w:line="240" w:lineRule="auto"/>
              <w:rPr>
                <w:rFonts w:cs="Times New Roman"/>
                <w:sz w:val="23"/>
                <w:szCs w:val="23"/>
              </w:rPr>
            </w:pPr>
          </w:p>
        </w:tc>
        <w:tc>
          <w:tcPr>
            <w:tcW w:w="1466" w:type="dxa"/>
            <w:tcBorders>
              <w:top w:val="nil"/>
              <w:left w:val="nil"/>
              <w:bottom w:val="single" w:sz="8" w:space="0" w:color="auto"/>
              <w:right w:val="single" w:sz="8" w:space="0" w:color="auto"/>
            </w:tcBorders>
            <w:vAlign w:val="bottom"/>
          </w:tcPr>
          <w:p w14:paraId="145B1392" w14:textId="77777777" w:rsidR="00062F88" w:rsidRPr="0042196D" w:rsidRDefault="00062F88" w:rsidP="00062F88">
            <w:pPr>
              <w:widowControl w:val="0"/>
              <w:autoSpaceDE w:val="0"/>
              <w:autoSpaceDN w:val="0"/>
              <w:adjustRightInd w:val="0"/>
              <w:spacing w:after="0" w:line="240" w:lineRule="auto"/>
              <w:rPr>
                <w:rFonts w:cs="Times New Roman"/>
                <w:sz w:val="23"/>
                <w:szCs w:val="23"/>
              </w:rPr>
            </w:pPr>
          </w:p>
        </w:tc>
        <w:tc>
          <w:tcPr>
            <w:tcW w:w="5020" w:type="dxa"/>
            <w:tcBorders>
              <w:top w:val="nil"/>
              <w:left w:val="nil"/>
              <w:bottom w:val="single" w:sz="8" w:space="0" w:color="auto"/>
              <w:right w:val="single" w:sz="8" w:space="0" w:color="auto"/>
            </w:tcBorders>
            <w:vAlign w:val="bottom"/>
          </w:tcPr>
          <w:p w14:paraId="050A748D" w14:textId="77777777" w:rsidR="00062F88" w:rsidRPr="0042196D" w:rsidRDefault="00062F88" w:rsidP="00062F88">
            <w:pPr>
              <w:widowControl w:val="0"/>
              <w:autoSpaceDE w:val="0"/>
              <w:autoSpaceDN w:val="0"/>
              <w:adjustRightInd w:val="0"/>
              <w:spacing w:after="0" w:line="240" w:lineRule="auto"/>
              <w:rPr>
                <w:rFonts w:cs="Times New Roman"/>
                <w:sz w:val="23"/>
                <w:szCs w:val="23"/>
              </w:rPr>
            </w:pPr>
          </w:p>
        </w:tc>
      </w:tr>
      <w:tr w:rsidR="00062F88" w:rsidRPr="0042196D" w14:paraId="6556F00F" w14:textId="77777777" w:rsidTr="00062F88">
        <w:trPr>
          <w:trHeight w:val="333"/>
        </w:trPr>
        <w:tc>
          <w:tcPr>
            <w:tcW w:w="3774" w:type="dxa"/>
            <w:tcBorders>
              <w:top w:val="nil"/>
              <w:left w:val="single" w:sz="8" w:space="0" w:color="auto"/>
              <w:bottom w:val="nil"/>
              <w:right w:val="nil"/>
            </w:tcBorders>
            <w:vAlign w:val="bottom"/>
          </w:tcPr>
          <w:p w14:paraId="342783AF" w14:textId="77777777" w:rsidR="00062F88" w:rsidRPr="0042196D" w:rsidRDefault="00062F88" w:rsidP="00062F88">
            <w:pPr>
              <w:widowControl w:val="0"/>
              <w:autoSpaceDE w:val="0"/>
              <w:autoSpaceDN w:val="0"/>
              <w:adjustRightInd w:val="0"/>
              <w:spacing w:after="0" w:line="240" w:lineRule="auto"/>
              <w:ind w:left="100"/>
              <w:rPr>
                <w:rFonts w:cs="Times New Roman"/>
                <w:sz w:val="24"/>
                <w:szCs w:val="24"/>
              </w:rPr>
            </w:pPr>
            <w:r w:rsidRPr="0042196D">
              <w:rPr>
                <w:rFonts w:cs="Arial"/>
                <w:b/>
                <w:bCs/>
                <w:sz w:val="24"/>
                <w:szCs w:val="24"/>
              </w:rPr>
              <w:t xml:space="preserve">BSC Membership Number: </w:t>
            </w:r>
          </w:p>
        </w:tc>
        <w:tc>
          <w:tcPr>
            <w:tcW w:w="1466" w:type="dxa"/>
            <w:tcBorders>
              <w:top w:val="nil"/>
              <w:left w:val="nil"/>
              <w:bottom w:val="nil"/>
              <w:right w:val="single" w:sz="8" w:space="0" w:color="auto"/>
            </w:tcBorders>
            <w:vAlign w:val="bottom"/>
          </w:tcPr>
          <w:p w14:paraId="6AF3A252" w14:textId="77777777" w:rsidR="00062F88" w:rsidRPr="0042196D" w:rsidRDefault="00062F88" w:rsidP="00062F88">
            <w:pPr>
              <w:widowControl w:val="0"/>
              <w:autoSpaceDE w:val="0"/>
              <w:autoSpaceDN w:val="0"/>
              <w:adjustRightInd w:val="0"/>
              <w:spacing w:after="0" w:line="240" w:lineRule="auto"/>
              <w:rPr>
                <w:rFonts w:cs="Times New Roman"/>
              </w:rPr>
            </w:pPr>
          </w:p>
        </w:tc>
        <w:tc>
          <w:tcPr>
            <w:tcW w:w="5020" w:type="dxa"/>
            <w:tcBorders>
              <w:top w:val="nil"/>
              <w:left w:val="nil"/>
              <w:bottom w:val="nil"/>
              <w:right w:val="single" w:sz="8" w:space="0" w:color="auto"/>
            </w:tcBorders>
            <w:vAlign w:val="bottom"/>
          </w:tcPr>
          <w:p w14:paraId="1FA70426" w14:textId="77777777" w:rsidR="00062F88" w:rsidRPr="0042196D" w:rsidRDefault="00062F88" w:rsidP="00062F88">
            <w:pPr>
              <w:widowControl w:val="0"/>
              <w:autoSpaceDE w:val="0"/>
              <w:autoSpaceDN w:val="0"/>
              <w:adjustRightInd w:val="0"/>
              <w:spacing w:after="0" w:line="240" w:lineRule="auto"/>
              <w:ind w:left="120"/>
              <w:rPr>
                <w:rFonts w:cs="Times New Roman"/>
                <w:sz w:val="24"/>
                <w:szCs w:val="24"/>
              </w:rPr>
            </w:pPr>
            <w:r w:rsidRPr="0042196D">
              <w:rPr>
                <w:rFonts w:cs="Arial"/>
                <w:b/>
                <w:bCs/>
                <w:sz w:val="24"/>
                <w:szCs w:val="24"/>
              </w:rPr>
              <w:t>Date Joined BSC:</w:t>
            </w:r>
          </w:p>
        </w:tc>
      </w:tr>
      <w:tr w:rsidR="00062F88" w:rsidRPr="0042196D" w14:paraId="39A76AA8" w14:textId="77777777" w:rsidTr="00062F88">
        <w:trPr>
          <w:trHeight w:val="338"/>
        </w:trPr>
        <w:tc>
          <w:tcPr>
            <w:tcW w:w="3774" w:type="dxa"/>
            <w:tcBorders>
              <w:top w:val="nil"/>
              <w:left w:val="single" w:sz="8" w:space="0" w:color="auto"/>
              <w:bottom w:val="single" w:sz="8" w:space="0" w:color="auto"/>
              <w:right w:val="nil"/>
            </w:tcBorders>
            <w:vAlign w:val="bottom"/>
          </w:tcPr>
          <w:p w14:paraId="53444983" w14:textId="77777777" w:rsidR="00062F88" w:rsidRPr="0042196D" w:rsidRDefault="00062F88" w:rsidP="00062F88">
            <w:pPr>
              <w:widowControl w:val="0"/>
              <w:autoSpaceDE w:val="0"/>
              <w:autoSpaceDN w:val="0"/>
              <w:adjustRightInd w:val="0"/>
              <w:spacing w:after="0" w:line="240" w:lineRule="auto"/>
              <w:rPr>
                <w:rFonts w:cs="Times New Roman"/>
                <w:sz w:val="23"/>
                <w:szCs w:val="23"/>
              </w:rPr>
            </w:pPr>
          </w:p>
        </w:tc>
        <w:tc>
          <w:tcPr>
            <w:tcW w:w="1466" w:type="dxa"/>
            <w:tcBorders>
              <w:top w:val="nil"/>
              <w:left w:val="nil"/>
              <w:bottom w:val="single" w:sz="8" w:space="0" w:color="auto"/>
              <w:right w:val="single" w:sz="8" w:space="0" w:color="auto"/>
            </w:tcBorders>
            <w:vAlign w:val="bottom"/>
          </w:tcPr>
          <w:p w14:paraId="7DC50D2A" w14:textId="77777777" w:rsidR="00062F88" w:rsidRPr="0042196D" w:rsidRDefault="00062F88" w:rsidP="00062F88">
            <w:pPr>
              <w:widowControl w:val="0"/>
              <w:autoSpaceDE w:val="0"/>
              <w:autoSpaceDN w:val="0"/>
              <w:adjustRightInd w:val="0"/>
              <w:spacing w:after="0" w:line="240" w:lineRule="auto"/>
              <w:rPr>
                <w:rFonts w:cs="Times New Roman"/>
                <w:sz w:val="23"/>
                <w:szCs w:val="23"/>
              </w:rPr>
            </w:pPr>
          </w:p>
        </w:tc>
        <w:tc>
          <w:tcPr>
            <w:tcW w:w="5020" w:type="dxa"/>
            <w:tcBorders>
              <w:top w:val="nil"/>
              <w:left w:val="nil"/>
              <w:bottom w:val="single" w:sz="8" w:space="0" w:color="auto"/>
              <w:right w:val="single" w:sz="8" w:space="0" w:color="auto"/>
            </w:tcBorders>
            <w:vAlign w:val="bottom"/>
          </w:tcPr>
          <w:p w14:paraId="0B96F7A7" w14:textId="77777777" w:rsidR="00062F88" w:rsidRPr="0042196D" w:rsidRDefault="00062F88" w:rsidP="00062F88">
            <w:pPr>
              <w:widowControl w:val="0"/>
              <w:autoSpaceDE w:val="0"/>
              <w:autoSpaceDN w:val="0"/>
              <w:adjustRightInd w:val="0"/>
              <w:spacing w:after="0" w:line="240" w:lineRule="auto"/>
              <w:rPr>
                <w:rFonts w:cs="Times New Roman"/>
                <w:sz w:val="23"/>
                <w:szCs w:val="23"/>
              </w:rPr>
            </w:pPr>
          </w:p>
        </w:tc>
      </w:tr>
      <w:tr w:rsidR="00062F88" w:rsidRPr="0042196D" w14:paraId="45BA90EF" w14:textId="77777777" w:rsidTr="00062F88">
        <w:trPr>
          <w:trHeight w:val="333"/>
        </w:trPr>
        <w:tc>
          <w:tcPr>
            <w:tcW w:w="3774" w:type="dxa"/>
            <w:tcBorders>
              <w:top w:val="nil"/>
              <w:left w:val="single" w:sz="8" w:space="0" w:color="auto"/>
              <w:bottom w:val="nil"/>
              <w:right w:val="nil"/>
            </w:tcBorders>
            <w:vAlign w:val="bottom"/>
          </w:tcPr>
          <w:p w14:paraId="66B37038" w14:textId="77777777" w:rsidR="00062F88" w:rsidRPr="0042196D" w:rsidRDefault="00062F88" w:rsidP="00062F88">
            <w:pPr>
              <w:widowControl w:val="0"/>
              <w:autoSpaceDE w:val="0"/>
              <w:autoSpaceDN w:val="0"/>
              <w:adjustRightInd w:val="0"/>
              <w:spacing w:after="0" w:line="240" w:lineRule="auto"/>
              <w:ind w:left="100"/>
              <w:rPr>
                <w:rFonts w:cs="Times New Roman"/>
                <w:sz w:val="24"/>
                <w:szCs w:val="24"/>
              </w:rPr>
            </w:pPr>
            <w:r w:rsidRPr="0042196D">
              <w:rPr>
                <w:rFonts w:cs="Arial"/>
                <w:b/>
                <w:bCs/>
                <w:sz w:val="24"/>
                <w:szCs w:val="24"/>
              </w:rPr>
              <w:t>University Where Registered:</w:t>
            </w:r>
          </w:p>
        </w:tc>
        <w:tc>
          <w:tcPr>
            <w:tcW w:w="6486" w:type="dxa"/>
            <w:gridSpan w:val="2"/>
            <w:tcBorders>
              <w:top w:val="nil"/>
              <w:left w:val="nil"/>
              <w:bottom w:val="nil"/>
              <w:right w:val="single" w:sz="8" w:space="0" w:color="auto"/>
            </w:tcBorders>
            <w:vAlign w:val="bottom"/>
          </w:tcPr>
          <w:p w14:paraId="0CE4EF3C" w14:textId="77777777" w:rsidR="00062F88" w:rsidRPr="0042196D" w:rsidRDefault="00062F88" w:rsidP="00062F88">
            <w:pPr>
              <w:widowControl w:val="0"/>
              <w:autoSpaceDE w:val="0"/>
              <w:autoSpaceDN w:val="0"/>
              <w:adjustRightInd w:val="0"/>
              <w:spacing w:after="0" w:line="240" w:lineRule="auto"/>
              <w:rPr>
                <w:rFonts w:cs="Times New Roman"/>
              </w:rPr>
            </w:pPr>
          </w:p>
        </w:tc>
      </w:tr>
      <w:tr w:rsidR="00062F88" w:rsidRPr="0042196D" w14:paraId="653B733C" w14:textId="77777777" w:rsidTr="00062F88">
        <w:trPr>
          <w:trHeight w:val="333"/>
        </w:trPr>
        <w:tc>
          <w:tcPr>
            <w:tcW w:w="3774" w:type="dxa"/>
            <w:tcBorders>
              <w:top w:val="nil"/>
              <w:left w:val="single" w:sz="8" w:space="0" w:color="auto"/>
              <w:bottom w:val="single" w:sz="8" w:space="0" w:color="auto"/>
              <w:right w:val="nil"/>
            </w:tcBorders>
            <w:vAlign w:val="bottom"/>
          </w:tcPr>
          <w:p w14:paraId="21570D3F" w14:textId="77777777" w:rsidR="00062F88" w:rsidRPr="0042196D" w:rsidRDefault="00062F88" w:rsidP="00062F88">
            <w:pPr>
              <w:widowControl w:val="0"/>
              <w:autoSpaceDE w:val="0"/>
              <w:autoSpaceDN w:val="0"/>
              <w:adjustRightInd w:val="0"/>
              <w:spacing w:after="0" w:line="240" w:lineRule="auto"/>
              <w:rPr>
                <w:rFonts w:cs="Times New Roman"/>
              </w:rPr>
            </w:pPr>
          </w:p>
        </w:tc>
        <w:tc>
          <w:tcPr>
            <w:tcW w:w="6486" w:type="dxa"/>
            <w:gridSpan w:val="2"/>
            <w:tcBorders>
              <w:top w:val="nil"/>
              <w:left w:val="nil"/>
              <w:bottom w:val="single" w:sz="8" w:space="0" w:color="auto"/>
              <w:right w:val="single" w:sz="8" w:space="0" w:color="auto"/>
            </w:tcBorders>
            <w:vAlign w:val="bottom"/>
          </w:tcPr>
          <w:p w14:paraId="23A3FD5C" w14:textId="77777777" w:rsidR="00062F88" w:rsidRPr="0042196D" w:rsidRDefault="00062F88" w:rsidP="00062F88">
            <w:pPr>
              <w:widowControl w:val="0"/>
              <w:autoSpaceDE w:val="0"/>
              <w:autoSpaceDN w:val="0"/>
              <w:adjustRightInd w:val="0"/>
              <w:spacing w:after="0" w:line="240" w:lineRule="auto"/>
              <w:rPr>
                <w:rFonts w:cs="Times New Roman"/>
              </w:rPr>
            </w:pPr>
          </w:p>
        </w:tc>
      </w:tr>
      <w:tr w:rsidR="00062F88" w:rsidRPr="0042196D" w14:paraId="0767C928" w14:textId="77777777" w:rsidTr="00062F88">
        <w:trPr>
          <w:trHeight w:val="333"/>
        </w:trPr>
        <w:tc>
          <w:tcPr>
            <w:tcW w:w="3774" w:type="dxa"/>
            <w:tcBorders>
              <w:top w:val="nil"/>
              <w:left w:val="single" w:sz="8" w:space="0" w:color="auto"/>
              <w:bottom w:val="nil"/>
              <w:right w:val="nil"/>
            </w:tcBorders>
            <w:vAlign w:val="bottom"/>
          </w:tcPr>
          <w:p w14:paraId="34C0A335" w14:textId="77777777" w:rsidR="00062F88" w:rsidRPr="0042196D" w:rsidRDefault="00062F88" w:rsidP="00062F88">
            <w:pPr>
              <w:widowControl w:val="0"/>
              <w:autoSpaceDE w:val="0"/>
              <w:autoSpaceDN w:val="0"/>
              <w:adjustRightInd w:val="0"/>
              <w:spacing w:after="0" w:line="240" w:lineRule="auto"/>
              <w:ind w:left="100"/>
              <w:rPr>
                <w:rFonts w:cs="Times New Roman"/>
                <w:sz w:val="24"/>
                <w:szCs w:val="24"/>
              </w:rPr>
            </w:pPr>
            <w:r w:rsidRPr="0042196D">
              <w:rPr>
                <w:rFonts w:cs="Arial"/>
                <w:b/>
                <w:bCs/>
                <w:sz w:val="24"/>
                <w:szCs w:val="24"/>
              </w:rPr>
              <w:t>Date First Registered:</w:t>
            </w:r>
          </w:p>
        </w:tc>
        <w:tc>
          <w:tcPr>
            <w:tcW w:w="1466" w:type="dxa"/>
            <w:tcBorders>
              <w:top w:val="nil"/>
              <w:left w:val="nil"/>
              <w:bottom w:val="nil"/>
              <w:right w:val="single" w:sz="8" w:space="0" w:color="auto"/>
            </w:tcBorders>
            <w:vAlign w:val="bottom"/>
          </w:tcPr>
          <w:p w14:paraId="5D41FCFF" w14:textId="77777777" w:rsidR="00062F88" w:rsidRPr="0042196D" w:rsidRDefault="00062F88" w:rsidP="00062F88">
            <w:pPr>
              <w:widowControl w:val="0"/>
              <w:autoSpaceDE w:val="0"/>
              <w:autoSpaceDN w:val="0"/>
              <w:adjustRightInd w:val="0"/>
              <w:spacing w:after="0" w:line="240" w:lineRule="auto"/>
              <w:rPr>
                <w:rFonts w:cs="Times New Roman"/>
              </w:rPr>
            </w:pPr>
          </w:p>
        </w:tc>
        <w:tc>
          <w:tcPr>
            <w:tcW w:w="5020" w:type="dxa"/>
            <w:tcBorders>
              <w:top w:val="nil"/>
              <w:left w:val="nil"/>
              <w:bottom w:val="nil"/>
              <w:right w:val="single" w:sz="8" w:space="0" w:color="auto"/>
            </w:tcBorders>
            <w:vAlign w:val="bottom"/>
          </w:tcPr>
          <w:p w14:paraId="4793AD2F" w14:textId="77777777" w:rsidR="00062F88" w:rsidRPr="0042196D" w:rsidRDefault="00062F88" w:rsidP="00062F88">
            <w:pPr>
              <w:widowControl w:val="0"/>
              <w:autoSpaceDE w:val="0"/>
              <w:autoSpaceDN w:val="0"/>
              <w:adjustRightInd w:val="0"/>
              <w:spacing w:after="0" w:line="240" w:lineRule="auto"/>
              <w:ind w:left="120"/>
              <w:rPr>
                <w:rFonts w:cs="Times New Roman"/>
                <w:sz w:val="24"/>
                <w:szCs w:val="24"/>
              </w:rPr>
            </w:pPr>
            <w:r w:rsidRPr="0042196D">
              <w:rPr>
                <w:rFonts w:cs="Arial"/>
                <w:b/>
                <w:bCs/>
                <w:sz w:val="24"/>
                <w:szCs w:val="24"/>
              </w:rPr>
              <w:t xml:space="preserve">Supervisor: </w:t>
            </w:r>
          </w:p>
        </w:tc>
      </w:tr>
      <w:tr w:rsidR="00062F88" w:rsidRPr="0042196D" w14:paraId="6DEDB215" w14:textId="77777777" w:rsidTr="00062F88">
        <w:trPr>
          <w:trHeight w:val="338"/>
        </w:trPr>
        <w:tc>
          <w:tcPr>
            <w:tcW w:w="3774" w:type="dxa"/>
            <w:tcBorders>
              <w:top w:val="nil"/>
              <w:left w:val="single" w:sz="8" w:space="0" w:color="auto"/>
              <w:bottom w:val="single" w:sz="8" w:space="0" w:color="auto"/>
              <w:right w:val="nil"/>
            </w:tcBorders>
            <w:vAlign w:val="bottom"/>
          </w:tcPr>
          <w:p w14:paraId="339CB848" w14:textId="77777777" w:rsidR="00062F88" w:rsidRPr="0042196D" w:rsidRDefault="00062F88" w:rsidP="00062F88">
            <w:pPr>
              <w:widowControl w:val="0"/>
              <w:autoSpaceDE w:val="0"/>
              <w:autoSpaceDN w:val="0"/>
              <w:adjustRightInd w:val="0"/>
              <w:spacing w:after="0" w:line="240" w:lineRule="auto"/>
              <w:rPr>
                <w:rFonts w:cs="Times New Roman"/>
                <w:sz w:val="23"/>
                <w:szCs w:val="23"/>
              </w:rPr>
            </w:pPr>
          </w:p>
        </w:tc>
        <w:tc>
          <w:tcPr>
            <w:tcW w:w="1466" w:type="dxa"/>
            <w:tcBorders>
              <w:top w:val="nil"/>
              <w:left w:val="nil"/>
              <w:bottom w:val="single" w:sz="8" w:space="0" w:color="auto"/>
              <w:right w:val="single" w:sz="8" w:space="0" w:color="auto"/>
            </w:tcBorders>
            <w:vAlign w:val="bottom"/>
          </w:tcPr>
          <w:p w14:paraId="1E567734" w14:textId="77777777" w:rsidR="00062F88" w:rsidRPr="0042196D" w:rsidRDefault="00062F88" w:rsidP="00062F88">
            <w:pPr>
              <w:widowControl w:val="0"/>
              <w:autoSpaceDE w:val="0"/>
              <w:autoSpaceDN w:val="0"/>
              <w:adjustRightInd w:val="0"/>
              <w:spacing w:after="0" w:line="240" w:lineRule="auto"/>
              <w:rPr>
                <w:rFonts w:cs="Times New Roman"/>
                <w:sz w:val="23"/>
                <w:szCs w:val="23"/>
              </w:rPr>
            </w:pPr>
          </w:p>
        </w:tc>
        <w:tc>
          <w:tcPr>
            <w:tcW w:w="5020" w:type="dxa"/>
            <w:tcBorders>
              <w:top w:val="nil"/>
              <w:left w:val="nil"/>
              <w:bottom w:val="single" w:sz="8" w:space="0" w:color="auto"/>
              <w:right w:val="single" w:sz="8" w:space="0" w:color="auto"/>
            </w:tcBorders>
            <w:vAlign w:val="bottom"/>
          </w:tcPr>
          <w:p w14:paraId="7627BF95" w14:textId="77777777" w:rsidR="00062F88" w:rsidRPr="0042196D" w:rsidRDefault="00062F88" w:rsidP="00062F88">
            <w:pPr>
              <w:widowControl w:val="0"/>
              <w:autoSpaceDE w:val="0"/>
              <w:autoSpaceDN w:val="0"/>
              <w:adjustRightInd w:val="0"/>
              <w:spacing w:after="0" w:line="240" w:lineRule="auto"/>
              <w:rPr>
                <w:rFonts w:cs="Times New Roman"/>
                <w:sz w:val="23"/>
                <w:szCs w:val="23"/>
              </w:rPr>
            </w:pPr>
          </w:p>
        </w:tc>
      </w:tr>
      <w:tr w:rsidR="00062F88" w:rsidRPr="0042196D" w14:paraId="32E2045B" w14:textId="77777777" w:rsidTr="00062F88">
        <w:trPr>
          <w:trHeight w:val="333"/>
        </w:trPr>
        <w:tc>
          <w:tcPr>
            <w:tcW w:w="3774" w:type="dxa"/>
            <w:tcBorders>
              <w:top w:val="nil"/>
              <w:left w:val="single" w:sz="8" w:space="0" w:color="auto"/>
              <w:bottom w:val="nil"/>
              <w:right w:val="nil"/>
            </w:tcBorders>
            <w:vAlign w:val="bottom"/>
          </w:tcPr>
          <w:p w14:paraId="52D5D2AD" w14:textId="77777777" w:rsidR="00062F88" w:rsidRPr="0042196D" w:rsidRDefault="00062F88" w:rsidP="00062F88">
            <w:pPr>
              <w:widowControl w:val="0"/>
              <w:autoSpaceDE w:val="0"/>
              <w:autoSpaceDN w:val="0"/>
              <w:adjustRightInd w:val="0"/>
              <w:spacing w:after="0" w:line="240" w:lineRule="auto"/>
              <w:ind w:left="100"/>
              <w:rPr>
                <w:rFonts w:cs="Times New Roman"/>
                <w:sz w:val="24"/>
                <w:szCs w:val="24"/>
              </w:rPr>
            </w:pPr>
            <w:r w:rsidRPr="0042196D">
              <w:rPr>
                <w:rFonts w:cs="Arial"/>
                <w:b/>
                <w:bCs/>
                <w:sz w:val="24"/>
                <w:szCs w:val="24"/>
              </w:rPr>
              <w:t xml:space="preserve">Title of PhD: </w:t>
            </w:r>
          </w:p>
        </w:tc>
        <w:tc>
          <w:tcPr>
            <w:tcW w:w="1466" w:type="dxa"/>
            <w:tcBorders>
              <w:top w:val="nil"/>
              <w:left w:val="nil"/>
              <w:bottom w:val="nil"/>
              <w:right w:val="nil"/>
            </w:tcBorders>
            <w:vAlign w:val="bottom"/>
          </w:tcPr>
          <w:p w14:paraId="70002B35" w14:textId="77777777" w:rsidR="00062F88" w:rsidRPr="0042196D" w:rsidRDefault="00062F88" w:rsidP="00062F88">
            <w:pPr>
              <w:widowControl w:val="0"/>
              <w:autoSpaceDE w:val="0"/>
              <w:autoSpaceDN w:val="0"/>
              <w:adjustRightInd w:val="0"/>
              <w:spacing w:after="0" w:line="240" w:lineRule="auto"/>
              <w:rPr>
                <w:rFonts w:cs="Times New Roman"/>
              </w:rPr>
            </w:pPr>
          </w:p>
        </w:tc>
        <w:tc>
          <w:tcPr>
            <w:tcW w:w="5020" w:type="dxa"/>
            <w:tcBorders>
              <w:top w:val="nil"/>
              <w:left w:val="nil"/>
              <w:bottom w:val="nil"/>
              <w:right w:val="single" w:sz="8" w:space="0" w:color="auto"/>
            </w:tcBorders>
            <w:vAlign w:val="bottom"/>
          </w:tcPr>
          <w:p w14:paraId="518693D4" w14:textId="77777777" w:rsidR="00062F88" w:rsidRPr="0042196D" w:rsidRDefault="00062F88" w:rsidP="00062F88">
            <w:pPr>
              <w:widowControl w:val="0"/>
              <w:autoSpaceDE w:val="0"/>
              <w:autoSpaceDN w:val="0"/>
              <w:adjustRightInd w:val="0"/>
              <w:spacing w:after="0" w:line="240" w:lineRule="auto"/>
              <w:rPr>
                <w:rFonts w:cs="Times New Roman"/>
              </w:rPr>
            </w:pPr>
          </w:p>
        </w:tc>
      </w:tr>
      <w:tr w:rsidR="00062F88" w:rsidRPr="0042196D" w14:paraId="3EB52CD3" w14:textId="77777777" w:rsidTr="00062F88">
        <w:trPr>
          <w:trHeight w:val="338"/>
        </w:trPr>
        <w:tc>
          <w:tcPr>
            <w:tcW w:w="3774" w:type="dxa"/>
            <w:tcBorders>
              <w:top w:val="nil"/>
              <w:left w:val="single" w:sz="8" w:space="0" w:color="auto"/>
              <w:bottom w:val="single" w:sz="8" w:space="0" w:color="auto"/>
              <w:right w:val="nil"/>
            </w:tcBorders>
            <w:vAlign w:val="bottom"/>
          </w:tcPr>
          <w:p w14:paraId="23CDF6D2" w14:textId="77777777" w:rsidR="00062F88" w:rsidRPr="0042196D" w:rsidRDefault="00062F88" w:rsidP="00062F88">
            <w:pPr>
              <w:widowControl w:val="0"/>
              <w:autoSpaceDE w:val="0"/>
              <w:autoSpaceDN w:val="0"/>
              <w:adjustRightInd w:val="0"/>
              <w:spacing w:after="0" w:line="240" w:lineRule="auto"/>
              <w:rPr>
                <w:rFonts w:cs="Times New Roman"/>
                <w:sz w:val="23"/>
                <w:szCs w:val="23"/>
              </w:rPr>
            </w:pPr>
          </w:p>
        </w:tc>
        <w:tc>
          <w:tcPr>
            <w:tcW w:w="6486" w:type="dxa"/>
            <w:gridSpan w:val="2"/>
            <w:tcBorders>
              <w:top w:val="nil"/>
              <w:left w:val="nil"/>
              <w:bottom w:val="single" w:sz="8" w:space="0" w:color="auto"/>
              <w:right w:val="single" w:sz="8" w:space="0" w:color="auto"/>
            </w:tcBorders>
            <w:vAlign w:val="bottom"/>
          </w:tcPr>
          <w:p w14:paraId="2F828F03" w14:textId="77777777" w:rsidR="00062F88" w:rsidRPr="0042196D" w:rsidRDefault="00062F88" w:rsidP="00062F88">
            <w:pPr>
              <w:widowControl w:val="0"/>
              <w:autoSpaceDE w:val="0"/>
              <w:autoSpaceDN w:val="0"/>
              <w:adjustRightInd w:val="0"/>
              <w:spacing w:after="0" w:line="240" w:lineRule="auto"/>
              <w:rPr>
                <w:rFonts w:cs="Times New Roman"/>
                <w:sz w:val="23"/>
                <w:szCs w:val="23"/>
              </w:rPr>
            </w:pPr>
          </w:p>
        </w:tc>
      </w:tr>
      <w:tr w:rsidR="00062F88" w:rsidRPr="0042196D" w14:paraId="4A024733" w14:textId="77777777" w:rsidTr="00062F88">
        <w:trPr>
          <w:trHeight w:val="333"/>
        </w:trPr>
        <w:tc>
          <w:tcPr>
            <w:tcW w:w="3774" w:type="dxa"/>
            <w:tcBorders>
              <w:top w:val="nil"/>
              <w:left w:val="single" w:sz="8" w:space="0" w:color="auto"/>
              <w:bottom w:val="nil"/>
              <w:right w:val="nil"/>
            </w:tcBorders>
            <w:vAlign w:val="bottom"/>
          </w:tcPr>
          <w:p w14:paraId="4785601C" w14:textId="77777777" w:rsidR="00062F88" w:rsidRPr="0042196D" w:rsidRDefault="00062F88" w:rsidP="00062F88">
            <w:pPr>
              <w:widowControl w:val="0"/>
              <w:autoSpaceDE w:val="0"/>
              <w:autoSpaceDN w:val="0"/>
              <w:adjustRightInd w:val="0"/>
              <w:spacing w:after="0" w:line="240" w:lineRule="auto"/>
              <w:ind w:left="100"/>
              <w:rPr>
                <w:rFonts w:cs="Arial"/>
                <w:b/>
                <w:bCs/>
                <w:sz w:val="24"/>
                <w:szCs w:val="24"/>
              </w:rPr>
            </w:pPr>
            <w:r w:rsidRPr="0042196D">
              <w:rPr>
                <w:rFonts w:cs="Arial"/>
                <w:b/>
                <w:bCs/>
                <w:sz w:val="24"/>
                <w:szCs w:val="24"/>
              </w:rPr>
              <w:t xml:space="preserve">Full Address: </w:t>
            </w:r>
          </w:p>
          <w:p w14:paraId="62C4FA9F" w14:textId="77777777" w:rsidR="00062F88" w:rsidRPr="0042196D" w:rsidRDefault="00062F88" w:rsidP="00062F88">
            <w:pPr>
              <w:widowControl w:val="0"/>
              <w:autoSpaceDE w:val="0"/>
              <w:autoSpaceDN w:val="0"/>
              <w:adjustRightInd w:val="0"/>
              <w:spacing w:after="0" w:line="240" w:lineRule="auto"/>
              <w:ind w:left="100"/>
              <w:rPr>
                <w:rFonts w:cs="Times New Roman"/>
                <w:sz w:val="24"/>
                <w:szCs w:val="24"/>
              </w:rPr>
            </w:pPr>
          </w:p>
        </w:tc>
        <w:tc>
          <w:tcPr>
            <w:tcW w:w="1466" w:type="dxa"/>
            <w:tcBorders>
              <w:top w:val="nil"/>
              <w:left w:val="nil"/>
              <w:bottom w:val="nil"/>
              <w:right w:val="single" w:sz="8" w:space="0" w:color="auto"/>
            </w:tcBorders>
            <w:vAlign w:val="bottom"/>
          </w:tcPr>
          <w:p w14:paraId="39CF878B" w14:textId="77777777" w:rsidR="00062F88" w:rsidRPr="0042196D" w:rsidRDefault="00062F88" w:rsidP="00062F88">
            <w:pPr>
              <w:widowControl w:val="0"/>
              <w:autoSpaceDE w:val="0"/>
              <w:autoSpaceDN w:val="0"/>
              <w:adjustRightInd w:val="0"/>
              <w:spacing w:after="0" w:line="240" w:lineRule="auto"/>
              <w:jc w:val="both"/>
              <w:rPr>
                <w:rFonts w:cs="Times New Roman"/>
              </w:rPr>
            </w:pPr>
          </w:p>
        </w:tc>
        <w:tc>
          <w:tcPr>
            <w:tcW w:w="5020" w:type="dxa"/>
            <w:tcBorders>
              <w:top w:val="nil"/>
              <w:left w:val="nil"/>
              <w:bottom w:val="nil"/>
              <w:right w:val="single" w:sz="8" w:space="0" w:color="auto"/>
            </w:tcBorders>
            <w:vAlign w:val="bottom"/>
          </w:tcPr>
          <w:p w14:paraId="698FBAE8" w14:textId="77777777" w:rsidR="00062F88" w:rsidRPr="0042196D" w:rsidRDefault="00062F88" w:rsidP="00062F88">
            <w:pPr>
              <w:widowControl w:val="0"/>
              <w:autoSpaceDE w:val="0"/>
              <w:autoSpaceDN w:val="0"/>
              <w:adjustRightInd w:val="0"/>
              <w:spacing w:after="0" w:line="240" w:lineRule="auto"/>
              <w:ind w:left="120"/>
              <w:rPr>
                <w:rFonts w:cs="Times New Roman"/>
                <w:sz w:val="24"/>
                <w:szCs w:val="24"/>
              </w:rPr>
            </w:pPr>
            <w:r w:rsidRPr="0042196D">
              <w:rPr>
                <w:rFonts w:cs="Arial"/>
                <w:b/>
                <w:bCs/>
                <w:sz w:val="24"/>
                <w:szCs w:val="24"/>
              </w:rPr>
              <w:t>Telephone Number:</w:t>
            </w:r>
          </w:p>
        </w:tc>
      </w:tr>
      <w:tr w:rsidR="00062F88" w:rsidRPr="0042196D" w14:paraId="2BD3C4E4" w14:textId="77777777" w:rsidTr="00062F88">
        <w:trPr>
          <w:trHeight w:val="359"/>
        </w:trPr>
        <w:tc>
          <w:tcPr>
            <w:tcW w:w="3774" w:type="dxa"/>
            <w:tcBorders>
              <w:top w:val="nil"/>
              <w:left w:val="single" w:sz="8" w:space="0" w:color="auto"/>
              <w:bottom w:val="nil"/>
              <w:right w:val="nil"/>
            </w:tcBorders>
            <w:vAlign w:val="bottom"/>
          </w:tcPr>
          <w:p w14:paraId="54723F1A" w14:textId="77777777" w:rsidR="00062F88" w:rsidRPr="0042196D" w:rsidRDefault="00062F88" w:rsidP="00062F88">
            <w:pPr>
              <w:widowControl w:val="0"/>
              <w:autoSpaceDE w:val="0"/>
              <w:autoSpaceDN w:val="0"/>
              <w:adjustRightInd w:val="0"/>
              <w:spacing w:after="0" w:line="240" w:lineRule="auto"/>
              <w:rPr>
                <w:rFonts w:cs="Times New Roman"/>
                <w:sz w:val="24"/>
                <w:szCs w:val="24"/>
              </w:rPr>
            </w:pPr>
            <w:r w:rsidRPr="0042196D">
              <w:rPr>
                <w:rFonts w:cs="Times New Roman"/>
                <w:sz w:val="24"/>
                <w:szCs w:val="24"/>
              </w:rPr>
              <w:t xml:space="preserve"> </w:t>
            </w:r>
          </w:p>
          <w:p w14:paraId="3DEB9E8A" w14:textId="77777777" w:rsidR="00062F88" w:rsidRPr="0042196D" w:rsidRDefault="00062F88" w:rsidP="00062F88">
            <w:pPr>
              <w:widowControl w:val="0"/>
              <w:autoSpaceDE w:val="0"/>
              <w:autoSpaceDN w:val="0"/>
              <w:adjustRightInd w:val="0"/>
              <w:spacing w:after="0" w:line="240" w:lineRule="auto"/>
              <w:rPr>
                <w:rFonts w:cs="Times New Roman"/>
                <w:sz w:val="24"/>
                <w:szCs w:val="24"/>
              </w:rPr>
            </w:pPr>
          </w:p>
        </w:tc>
        <w:tc>
          <w:tcPr>
            <w:tcW w:w="1466" w:type="dxa"/>
            <w:tcBorders>
              <w:top w:val="nil"/>
              <w:left w:val="nil"/>
              <w:bottom w:val="nil"/>
              <w:right w:val="single" w:sz="8" w:space="0" w:color="auto"/>
            </w:tcBorders>
            <w:vAlign w:val="bottom"/>
          </w:tcPr>
          <w:p w14:paraId="132DE2A9" w14:textId="77777777" w:rsidR="00062F88" w:rsidRPr="0042196D" w:rsidRDefault="00062F88" w:rsidP="00062F88">
            <w:pPr>
              <w:widowControl w:val="0"/>
              <w:autoSpaceDE w:val="0"/>
              <w:autoSpaceDN w:val="0"/>
              <w:adjustRightInd w:val="0"/>
              <w:spacing w:after="0" w:line="240" w:lineRule="auto"/>
              <w:rPr>
                <w:rFonts w:cs="Times New Roman"/>
                <w:sz w:val="24"/>
                <w:szCs w:val="24"/>
              </w:rPr>
            </w:pPr>
          </w:p>
        </w:tc>
        <w:tc>
          <w:tcPr>
            <w:tcW w:w="5020" w:type="dxa"/>
            <w:tcBorders>
              <w:top w:val="nil"/>
              <w:left w:val="nil"/>
              <w:bottom w:val="nil"/>
              <w:right w:val="single" w:sz="8" w:space="0" w:color="auto"/>
            </w:tcBorders>
            <w:vAlign w:val="bottom"/>
          </w:tcPr>
          <w:p w14:paraId="625D2EA8" w14:textId="77777777" w:rsidR="00062F88" w:rsidRPr="0042196D" w:rsidRDefault="00062F88" w:rsidP="00062F88">
            <w:pPr>
              <w:widowControl w:val="0"/>
              <w:autoSpaceDE w:val="0"/>
              <w:autoSpaceDN w:val="0"/>
              <w:adjustRightInd w:val="0"/>
              <w:spacing w:after="0" w:line="240" w:lineRule="auto"/>
              <w:rPr>
                <w:rFonts w:cs="Times New Roman"/>
                <w:sz w:val="24"/>
                <w:szCs w:val="24"/>
              </w:rPr>
            </w:pPr>
          </w:p>
        </w:tc>
      </w:tr>
      <w:tr w:rsidR="00062F88" w:rsidRPr="0042196D" w14:paraId="51C93E50" w14:textId="77777777" w:rsidTr="00062F88">
        <w:trPr>
          <w:trHeight w:val="332"/>
        </w:trPr>
        <w:tc>
          <w:tcPr>
            <w:tcW w:w="3774" w:type="dxa"/>
            <w:tcBorders>
              <w:top w:val="nil"/>
              <w:left w:val="single" w:sz="8" w:space="0" w:color="auto"/>
              <w:bottom w:val="nil"/>
              <w:right w:val="nil"/>
            </w:tcBorders>
            <w:vAlign w:val="bottom"/>
          </w:tcPr>
          <w:p w14:paraId="76351AD8" w14:textId="77777777" w:rsidR="00062F88" w:rsidRPr="0042196D" w:rsidRDefault="00062F88" w:rsidP="00062F88">
            <w:pPr>
              <w:widowControl w:val="0"/>
              <w:autoSpaceDE w:val="0"/>
              <w:autoSpaceDN w:val="0"/>
              <w:adjustRightInd w:val="0"/>
              <w:spacing w:after="0" w:line="240" w:lineRule="auto"/>
              <w:rPr>
                <w:rFonts w:cs="Times New Roman"/>
              </w:rPr>
            </w:pPr>
          </w:p>
        </w:tc>
        <w:tc>
          <w:tcPr>
            <w:tcW w:w="1466" w:type="dxa"/>
            <w:tcBorders>
              <w:top w:val="nil"/>
              <w:left w:val="nil"/>
              <w:bottom w:val="nil"/>
              <w:right w:val="single" w:sz="8" w:space="0" w:color="auto"/>
            </w:tcBorders>
            <w:vAlign w:val="bottom"/>
          </w:tcPr>
          <w:p w14:paraId="6E53BD43" w14:textId="77777777" w:rsidR="00062F88" w:rsidRPr="0042196D" w:rsidRDefault="00062F88" w:rsidP="00062F88">
            <w:pPr>
              <w:widowControl w:val="0"/>
              <w:autoSpaceDE w:val="0"/>
              <w:autoSpaceDN w:val="0"/>
              <w:adjustRightInd w:val="0"/>
              <w:spacing w:after="0" w:line="240" w:lineRule="auto"/>
              <w:rPr>
                <w:rFonts w:cs="Times New Roman"/>
              </w:rPr>
            </w:pPr>
          </w:p>
        </w:tc>
        <w:tc>
          <w:tcPr>
            <w:tcW w:w="5020" w:type="dxa"/>
            <w:tcBorders>
              <w:top w:val="nil"/>
              <w:left w:val="nil"/>
              <w:bottom w:val="nil"/>
              <w:right w:val="single" w:sz="8" w:space="0" w:color="auto"/>
            </w:tcBorders>
            <w:vAlign w:val="bottom"/>
          </w:tcPr>
          <w:p w14:paraId="1D90A9A7" w14:textId="77777777" w:rsidR="00062F88" w:rsidRPr="0042196D" w:rsidRDefault="00062F88" w:rsidP="00062F88">
            <w:pPr>
              <w:widowControl w:val="0"/>
              <w:autoSpaceDE w:val="0"/>
              <w:autoSpaceDN w:val="0"/>
              <w:adjustRightInd w:val="0"/>
              <w:spacing w:after="0" w:line="240" w:lineRule="auto"/>
              <w:ind w:left="120"/>
              <w:rPr>
                <w:rFonts w:cs="Times New Roman"/>
                <w:sz w:val="24"/>
                <w:szCs w:val="24"/>
                <w:lang w:val="fr-FR"/>
              </w:rPr>
            </w:pPr>
            <w:proofErr w:type="gramStart"/>
            <w:r w:rsidRPr="0042196D">
              <w:rPr>
                <w:rFonts w:cs="Arial"/>
                <w:b/>
                <w:bCs/>
                <w:sz w:val="24"/>
                <w:szCs w:val="24"/>
                <w:lang w:val="fr-FR"/>
              </w:rPr>
              <w:t>Email:</w:t>
            </w:r>
            <w:proofErr w:type="gramEnd"/>
            <w:r w:rsidRPr="0042196D">
              <w:rPr>
                <w:rFonts w:cs="Arial"/>
                <w:b/>
                <w:bCs/>
                <w:sz w:val="24"/>
                <w:szCs w:val="24"/>
                <w:lang w:val="fr-FR"/>
              </w:rPr>
              <w:t xml:space="preserve"> </w:t>
            </w:r>
          </w:p>
        </w:tc>
      </w:tr>
      <w:tr w:rsidR="00062F88" w:rsidRPr="0042196D" w14:paraId="058C9869" w14:textId="77777777" w:rsidTr="00062F88">
        <w:trPr>
          <w:trHeight w:val="333"/>
        </w:trPr>
        <w:tc>
          <w:tcPr>
            <w:tcW w:w="3774" w:type="dxa"/>
            <w:tcBorders>
              <w:top w:val="nil"/>
              <w:left w:val="single" w:sz="8" w:space="0" w:color="auto"/>
              <w:bottom w:val="single" w:sz="8" w:space="0" w:color="auto"/>
              <w:right w:val="nil"/>
            </w:tcBorders>
            <w:vAlign w:val="bottom"/>
          </w:tcPr>
          <w:p w14:paraId="30686A51" w14:textId="77777777" w:rsidR="00062F88" w:rsidRPr="0042196D" w:rsidRDefault="00062F88" w:rsidP="00062F88">
            <w:pPr>
              <w:widowControl w:val="0"/>
              <w:autoSpaceDE w:val="0"/>
              <w:autoSpaceDN w:val="0"/>
              <w:adjustRightInd w:val="0"/>
              <w:spacing w:after="0" w:line="240" w:lineRule="auto"/>
              <w:rPr>
                <w:rFonts w:cs="Times New Roman"/>
                <w:lang w:val="fr-FR"/>
              </w:rPr>
            </w:pPr>
          </w:p>
        </w:tc>
        <w:tc>
          <w:tcPr>
            <w:tcW w:w="1466" w:type="dxa"/>
            <w:tcBorders>
              <w:top w:val="nil"/>
              <w:left w:val="nil"/>
              <w:bottom w:val="single" w:sz="8" w:space="0" w:color="auto"/>
              <w:right w:val="single" w:sz="8" w:space="0" w:color="auto"/>
            </w:tcBorders>
            <w:vAlign w:val="bottom"/>
          </w:tcPr>
          <w:p w14:paraId="30C36471" w14:textId="77777777" w:rsidR="00062F88" w:rsidRPr="0042196D" w:rsidRDefault="00062F88" w:rsidP="00062F88">
            <w:pPr>
              <w:widowControl w:val="0"/>
              <w:autoSpaceDE w:val="0"/>
              <w:autoSpaceDN w:val="0"/>
              <w:adjustRightInd w:val="0"/>
              <w:spacing w:after="0" w:line="240" w:lineRule="auto"/>
              <w:rPr>
                <w:rFonts w:cs="Times New Roman"/>
                <w:lang w:val="fr-FR"/>
              </w:rPr>
            </w:pPr>
          </w:p>
        </w:tc>
        <w:tc>
          <w:tcPr>
            <w:tcW w:w="5020" w:type="dxa"/>
            <w:tcBorders>
              <w:top w:val="nil"/>
              <w:left w:val="nil"/>
              <w:bottom w:val="single" w:sz="8" w:space="0" w:color="auto"/>
              <w:right w:val="single" w:sz="8" w:space="0" w:color="auto"/>
            </w:tcBorders>
            <w:vAlign w:val="bottom"/>
          </w:tcPr>
          <w:p w14:paraId="52F113AC" w14:textId="77777777" w:rsidR="00062F88" w:rsidRPr="0042196D" w:rsidRDefault="00062F88" w:rsidP="00062F88">
            <w:pPr>
              <w:widowControl w:val="0"/>
              <w:autoSpaceDE w:val="0"/>
              <w:autoSpaceDN w:val="0"/>
              <w:adjustRightInd w:val="0"/>
              <w:spacing w:after="0" w:line="240" w:lineRule="auto"/>
              <w:rPr>
                <w:rFonts w:cs="Times New Roman"/>
                <w:lang w:val="fr-FR"/>
              </w:rPr>
            </w:pPr>
          </w:p>
        </w:tc>
      </w:tr>
      <w:tr w:rsidR="00062F88" w:rsidRPr="0042196D" w14:paraId="75A3DE75" w14:textId="77777777" w:rsidTr="00062F88">
        <w:trPr>
          <w:trHeight w:val="333"/>
        </w:trPr>
        <w:tc>
          <w:tcPr>
            <w:tcW w:w="3774" w:type="dxa"/>
            <w:tcBorders>
              <w:top w:val="nil"/>
              <w:left w:val="single" w:sz="8" w:space="0" w:color="auto"/>
              <w:bottom w:val="nil"/>
              <w:right w:val="nil"/>
            </w:tcBorders>
            <w:vAlign w:val="bottom"/>
          </w:tcPr>
          <w:p w14:paraId="7DBFAF56" w14:textId="77777777" w:rsidR="00062F88" w:rsidRPr="0042196D" w:rsidRDefault="00062F88" w:rsidP="00062F88">
            <w:pPr>
              <w:widowControl w:val="0"/>
              <w:autoSpaceDE w:val="0"/>
              <w:autoSpaceDN w:val="0"/>
              <w:adjustRightInd w:val="0"/>
              <w:spacing w:after="0" w:line="240" w:lineRule="auto"/>
              <w:ind w:left="100"/>
              <w:rPr>
                <w:rFonts w:cs="Times New Roman"/>
                <w:sz w:val="24"/>
                <w:szCs w:val="24"/>
              </w:rPr>
            </w:pPr>
            <w:r w:rsidRPr="0042196D">
              <w:rPr>
                <w:rFonts w:cs="Arial"/>
                <w:b/>
                <w:bCs/>
                <w:sz w:val="24"/>
                <w:szCs w:val="24"/>
              </w:rPr>
              <w:t xml:space="preserve">Post Code: </w:t>
            </w:r>
          </w:p>
        </w:tc>
        <w:tc>
          <w:tcPr>
            <w:tcW w:w="1466" w:type="dxa"/>
            <w:tcBorders>
              <w:top w:val="nil"/>
              <w:left w:val="nil"/>
              <w:bottom w:val="nil"/>
              <w:right w:val="single" w:sz="8" w:space="0" w:color="auto"/>
            </w:tcBorders>
            <w:vAlign w:val="bottom"/>
          </w:tcPr>
          <w:p w14:paraId="3DB6631D" w14:textId="77777777" w:rsidR="00062F88" w:rsidRPr="0042196D" w:rsidRDefault="00062F88" w:rsidP="00062F88">
            <w:pPr>
              <w:widowControl w:val="0"/>
              <w:autoSpaceDE w:val="0"/>
              <w:autoSpaceDN w:val="0"/>
              <w:adjustRightInd w:val="0"/>
              <w:spacing w:after="0" w:line="240" w:lineRule="auto"/>
              <w:rPr>
                <w:rFonts w:cs="Times New Roman"/>
              </w:rPr>
            </w:pPr>
          </w:p>
        </w:tc>
        <w:tc>
          <w:tcPr>
            <w:tcW w:w="5020" w:type="dxa"/>
            <w:tcBorders>
              <w:top w:val="nil"/>
              <w:left w:val="nil"/>
              <w:bottom w:val="nil"/>
              <w:right w:val="single" w:sz="8" w:space="0" w:color="auto"/>
            </w:tcBorders>
            <w:vAlign w:val="bottom"/>
          </w:tcPr>
          <w:p w14:paraId="19052688" w14:textId="77777777" w:rsidR="00062F88" w:rsidRPr="0042196D" w:rsidRDefault="00062F88" w:rsidP="00062F88">
            <w:pPr>
              <w:widowControl w:val="0"/>
              <w:autoSpaceDE w:val="0"/>
              <w:autoSpaceDN w:val="0"/>
              <w:adjustRightInd w:val="0"/>
              <w:spacing w:after="0" w:line="240" w:lineRule="auto"/>
              <w:ind w:left="120"/>
              <w:rPr>
                <w:rFonts w:cs="Times New Roman"/>
                <w:sz w:val="24"/>
                <w:szCs w:val="24"/>
              </w:rPr>
            </w:pPr>
            <w:r w:rsidRPr="0042196D">
              <w:rPr>
                <w:rFonts w:cs="Arial"/>
                <w:b/>
                <w:bCs/>
                <w:sz w:val="24"/>
                <w:szCs w:val="24"/>
              </w:rPr>
              <w:t>App No (for office use)</w:t>
            </w:r>
          </w:p>
        </w:tc>
      </w:tr>
      <w:tr w:rsidR="00062F88" w:rsidRPr="0042196D" w14:paraId="7FDE3E79" w14:textId="77777777" w:rsidTr="00062F88">
        <w:trPr>
          <w:trHeight w:val="338"/>
        </w:trPr>
        <w:tc>
          <w:tcPr>
            <w:tcW w:w="3774" w:type="dxa"/>
            <w:tcBorders>
              <w:top w:val="nil"/>
              <w:left w:val="single" w:sz="8" w:space="0" w:color="auto"/>
              <w:bottom w:val="single" w:sz="8" w:space="0" w:color="auto"/>
              <w:right w:val="nil"/>
            </w:tcBorders>
            <w:vAlign w:val="bottom"/>
          </w:tcPr>
          <w:p w14:paraId="2A9A3168" w14:textId="77777777" w:rsidR="00062F88" w:rsidRPr="0042196D" w:rsidRDefault="00062F88" w:rsidP="00062F88">
            <w:pPr>
              <w:widowControl w:val="0"/>
              <w:autoSpaceDE w:val="0"/>
              <w:autoSpaceDN w:val="0"/>
              <w:adjustRightInd w:val="0"/>
              <w:spacing w:after="0" w:line="240" w:lineRule="auto"/>
              <w:rPr>
                <w:rFonts w:cs="Times New Roman"/>
                <w:sz w:val="23"/>
                <w:szCs w:val="23"/>
              </w:rPr>
            </w:pPr>
          </w:p>
        </w:tc>
        <w:tc>
          <w:tcPr>
            <w:tcW w:w="1466" w:type="dxa"/>
            <w:tcBorders>
              <w:top w:val="nil"/>
              <w:left w:val="nil"/>
              <w:bottom w:val="single" w:sz="8" w:space="0" w:color="auto"/>
              <w:right w:val="single" w:sz="8" w:space="0" w:color="auto"/>
            </w:tcBorders>
            <w:vAlign w:val="bottom"/>
          </w:tcPr>
          <w:p w14:paraId="786622D8" w14:textId="77777777" w:rsidR="00062F88" w:rsidRPr="0042196D" w:rsidRDefault="00062F88" w:rsidP="00062F88">
            <w:pPr>
              <w:widowControl w:val="0"/>
              <w:autoSpaceDE w:val="0"/>
              <w:autoSpaceDN w:val="0"/>
              <w:adjustRightInd w:val="0"/>
              <w:spacing w:after="0" w:line="240" w:lineRule="auto"/>
              <w:rPr>
                <w:rFonts w:cs="Times New Roman"/>
                <w:sz w:val="23"/>
                <w:szCs w:val="23"/>
              </w:rPr>
            </w:pPr>
          </w:p>
        </w:tc>
        <w:tc>
          <w:tcPr>
            <w:tcW w:w="5020" w:type="dxa"/>
            <w:tcBorders>
              <w:top w:val="nil"/>
              <w:left w:val="nil"/>
              <w:bottom w:val="single" w:sz="8" w:space="0" w:color="auto"/>
              <w:right w:val="single" w:sz="8" w:space="0" w:color="auto"/>
            </w:tcBorders>
            <w:vAlign w:val="bottom"/>
          </w:tcPr>
          <w:p w14:paraId="01539DED" w14:textId="77777777" w:rsidR="00062F88" w:rsidRPr="0042196D" w:rsidRDefault="00062F88" w:rsidP="00062F88">
            <w:pPr>
              <w:widowControl w:val="0"/>
              <w:autoSpaceDE w:val="0"/>
              <w:autoSpaceDN w:val="0"/>
              <w:adjustRightInd w:val="0"/>
              <w:spacing w:after="0" w:line="240" w:lineRule="auto"/>
              <w:rPr>
                <w:rFonts w:cs="Times New Roman"/>
                <w:sz w:val="23"/>
                <w:szCs w:val="23"/>
              </w:rPr>
            </w:pPr>
          </w:p>
        </w:tc>
      </w:tr>
    </w:tbl>
    <w:tbl>
      <w:tblPr>
        <w:tblpPr w:leftFromText="180" w:rightFromText="180" w:vertAnchor="text" w:horzAnchor="page" w:tblpX="1" w:tblpY="-7572"/>
        <w:tblW w:w="0" w:type="auto"/>
        <w:tblLayout w:type="fixed"/>
        <w:tblCellMar>
          <w:left w:w="0" w:type="dxa"/>
          <w:right w:w="0" w:type="dxa"/>
        </w:tblCellMar>
        <w:tblLook w:val="0000" w:firstRow="0" w:lastRow="0" w:firstColumn="0" w:lastColumn="0" w:noHBand="0" w:noVBand="0"/>
      </w:tblPr>
      <w:tblGrid>
        <w:gridCol w:w="5443"/>
        <w:gridCol w:w="1033"/>
        <w:gridCol w:w="298"/>
        <w:gridCol w:w="497"/>
        <w:gridCol w:w="238"/>
        <w:gridCol w:w="1728"/>
      </w:tblGrid>
      <w:tr w:rsidR="002E13B5" w:rsidRPr="0042196D" w14:paraId="19662C36" w14:textId="77777777" w:rsidTr="002E13B5">
        <w:trPr>
          <w:trHeight w:val="288"/>
        </w:trPr>
        <w:tc>
          <w:tcPr>
            <w:tcW w:w="5443" w:type="dxa"/>
            <w:tcBorders>
              <w:top w:val="nil"/>
              <w:left w:val="nil"/>
              <w:bottom w:val="nil"/>
              <w:right w:val="nil"/>
            </w:tcBorders>
            <w:vAlign w:val="bottom"/>
          </w:tcPr>
          <w:p w14:paraId="0C0F9CB3" w14:textId="77777777" w:rsidR="002E13B5" w:rsidRPr="0042196D" w:rsidRDefault="002E13B5" w:rsidP="002E13B5">
            <w:pPr>
              <w:widowControl w:val="0"/>
              <w:autoSpaceDE w:val="0"/>
              <w:autoSpaceDN w:val="0"/>
              <w:adjustRightInd w:val="0"/>
              <w:spacing w:after="0" w:line="240" w:lineRule="auto"/>
              <w:rPr>
                <w:rFonts w:cs="Times New Roman"/>
                <w:sz w:val="24"/>
                <w:szCs w:val="24"/>
              </w:rPr>
            </w:pPr>
          </w:p>
        </w:tc>
        <w:tc>
          <w:tcPr>
            <w:tcW w:w="1033" w:type="dxa"/>
            <w:tcBorders>
              <w:top w:val="nil"/>
              <w:left w:val="nil"/>
              <w:bottom w:val="nil"/>
              <w:right w:val="nil"/>
            </w:tcBorders>
            <w:vAlign w:val="bottom"/>
          </w:tcPr>
          <w:p w14:paraId="4DFB3DE4" w14:textId="77777777" w:rsidR="002E13B5" w:rsidRPr="0042196D" w:rsidRDefault="002E13B5" w:rsidP="002E13B5">
            <w:pPr>
              <w:widowControl w:val="0"/>
              <w:autoSpaceDE w:val="0"/>
              <w:autoSpaceDN w:val="0"/>
              <w:adjustRightInd w:val="0"/>
              <w:spacing w:after="0" w:line="240" w:lineRule="auto"/>
              <w:ind w:left="400"/>
              <w:rPr>
                <w:rFonts w:cs="Times New Roman"/>
                <w:sz w:val="24"/>
                <w:szCs w:val="24"/>
              </w:rPr>
            </w:pPr>
          </w:p>
        </w:tc>
        <w:tc>
          <w:tcPr>
            <w:tcW w:w="298" w:type="dxa"/>
            <w:tcBorders>
              <w:top w:val="nil"/>
              <w:left w:val="nil"/>
              <w:bottom w:val="nil"/>
              <w:right w:val="nil"/>
            </w:tcBorders>
            <w:vAlign w:val="bottom"/>
          </w:tcPr>
          <w:p w14:paraId="3A823CE1" w14:textId="77777777" w:rsidR="002E13B5" w:rsidRPr="0042196D" w:rsidRDefault="002E13B5" w:rsidP="002E13B5">
            <w:pPr>
              <w:widowControl w:val="0"/>
              <w:autoSpaceDE w:val="0"/>
              <w:autoSpaceDN w:val="0"/>
              <w:adjustRightInd w:val="0"/>
              <w:spacing w:after="0" w:line="240" w:lineRule="auto"/>
              <w:ind w:right="20"/>
              <w:jc w:val="right"/>
              <w:rPr>
                <w:rFonts w:cs="Times New Roman"/>
                <w:sz w:val="24"/>
                <w:szCs w:val="24"/>
              </w:rPr>
            </w:pPr>
          </w:p>
        </w:tc>
        <w:tc>
          <w:tcPr>
            <w:tcW w:w="497" w:type="dxa"/>
            <w:tcBorders>
              <w:top w:val="nil"/>
              <w:left w:val="nil"/>
              <w:bottom w:val="nil"/>
              <w:right w:val="nil"/>
            </w:tcBorders>
            <w:vAlign w:val="bottom"/>
          </w:tcPr>
          <w:p w14:paraId="3166508A" w14:textId="77777777" w:rsidR="002E13B5" w:rsidRPr="0042196D" w:rsidRDefault="002E13B5" w:rsidP="002E13B5">
            <w:pPr>
              <w:widowControl w:val="0"/>
              <w:autoSpaceDE w:val="0"/>
              <w:autoSpaceDN w:val="0"/>
              <w:adjustRightInd w:val="0"/>
              <w:spacing w:after="0" w:line="240" w:lineRule="auto"/>
              <w:ind w:left="140"/>
              <w:rPr>
                <w:rFonts w:cs="Times New Roman"/>
                <w:sz w:val="24"/>
                <w:szCs w:val="24"/>
              </w:rPr>
            </w:pPr>
          </w:p>
        </w:tc>
        <w:tc>
          <w:tcPr>
            <w:tcW w:w="238" w:type="dxa"/>
            <w:tcBorders>
              <w:top w:val="nil"/>
              <w:left w:val="nil"/>
              <w:bottom w:val="nil"/>
              <w:right w:val="nil"/>
            </w:tcBorders>
            <w:vAlign w:val="bottom"/>
          </w:tcPr>
          <w:p w14:paraId="3D2C9EF1" w14:textId="77777777" w:rsidR="002E13B5" w:rsidRPr="0042196D" w:rsidRDefault="002E13B5" w:rsidP="002E13B5">
            <w:pPr>
              <w:widowControl w:val="0"/>
              <w:autoSpaceDE w:val="0"/>
              <w:autoSpaceDN w:val="0"/>
              <w:adjustRightInd w:val="0"/>
              <w:spacing w:after="0" w:line="240" w:lineRule="auto"/>
              <w:jc w:val="right"/>
              <w:rPr>
                <w:rFonts w:cs="Times New Roman"/>
                <w:sz w:val="24"/>
                <w:szCs w:val="24"/>
              </w:rPr>
            </w:pPr>
          </w:p>
        </w:tc>
        <w:tc>
          <w:tcPr>
            <w:tcW w:w="1728" w:type="dxa"/>
            <w:tcBorders>
              <w:top w:val="nil"/>
              <w:left w:val="nil"/>
              <w:bottom w:val="nil"/>
              <w:right w:val="nil"/>
            </w:tcBorders>
            <w:vAlign w:val="bottom"/>
          </w:tcPr>
          <w:p w14:paraId="73DA5119" w14:textId="77777777" w:rsidR="002E13B5" w:rsidRPr="0042196D" w:rsidRDefault="002E13B5" w:rsidP="002E13B5">
            <w:pPr>
              <w:widowControl w:val="0"/>
              <w:autoSpaceDE w:val="0"/>
              <w:autoSpaceDN w:val="0"/>
              <w:adjustRightInd w:val="0"/>
              <w:spacing w:after="0" w:line="240" w:lineRule="auto"/>
              <w:ind w:right="1460"/>
              <w:jc w:val="right"/>
              <w:rPr>
                <w:rFonts w:cs="Times New Roman"/>
                <w:sz w:val="24"/>
                <w:szCs w:val="24"/>
              </w:rPr>
            </w:pPr>
          </w:p>
        </w:tc>
      </w:tr>
      <w:tr w:rsidR="002E13B5" w:rsidRPr="0042196D" w14:paraId="61678C2B" w14:textId="77777777" w:rsidTr="002E13B5">
        <w:trPr>
          <w:trHeight w:val="393"/>
        </w:trPr>
        <w:tc>
          <w:tcPr>
            <w:tcW w:w="5443" w:type="dxa"/>
            <w:tcBorders>
              <w:top w:val="nil"/>
              <w:left w:val="nil"/>
              <w:right w:val="nil"/>
            </w:tcBorders>
            <w:vAlign w:val="bottom"/>
          </w:tcPr>
          <w:p w14:paraId="7FBADE78" w14:textId="77777777" w:rsidR="002E13B5" w:rsidRPr="0042196D" w:rsidRDefault="002E13B5" w:rsidP="002E13B5">
            <w:pPr>
              <w:widowControl w:val="0"/>
              <w:autoSpaceDE w:val="0"/>
              <w:autoSpaceDN w:val="0"/>
              <w:adjustRightInd w:val="0"/>
              <w:spacing w:after="0" w:line="240" w:lineRule="auto"/>
              <w:ind w:left="120"/>
              <w:rPr>
                <w:rFonts w:cs="Times New Roman"/>
                <w:sz w:val="24"/>
                <w:szCs w:val="24"/>
              </w:rPr>
            </w:pPr>
          </w:p>
        </w:tc>
        <w:tc>
          <w:tcPr>
            <w:tcW w:w="1033" w:type="dxa"/>
            <w:tcBorders>
              <w:top w:val="nil"/>
              <w:left w:val="nil"/>
              <w:bottom w:val="nil"/>
              <w:right w:val="nil"/>
            </w:tcBorders>
            <w:vAlign w:val="bottom"/>
          </w:tcPr>
          <w:p w14:paraId="3EF58D0B" w14:textId="77777777" w:rsidR="002E13B5" w:rsidRPr="0042196D" w:rsidRDefault="002E13B5" w:rsidP="002E13B5">
            <w:pPr>
              <w:widowControl w:val="0"/>
              <w:autoSpaceDE w:val="0"/>
              <w:autoSpaceDN w:val="0"/>
              <w:adjustRightInd w:val="0"/>
              <w:spacing w:after="0" w:line="240" w:lineRule="auto"/>
              <w:rPr>
                <w:rFonts w:cs="Times New Roman"/>
                <w:sz w:val="24"/>
                <w:szCs w:val="24"/>
              </w:rPr>
            </w:pPr>
          </w:p>
        </w:tc>
        <w:tc>
          <w:tcPr>
            <w:tcW w:w="298" w:type="dxa"/>
            <w:tcBorders>
              <w:top w:val="nil"/>
              <w:left w:val="nil"/>
              <w:bottom w:val="nil"/>
              <w:right w:val="nil"/>
            </w:tcBorders>
            <w:vAlign w:val="bottom"/>
          </w:tcPr>
          <w:p w14:paraId="6D30A4C0" w14:textId="77777777" w:rsidR="002E13B5" w:rsidRPr="0042196D" w:rsidRDefault="002E13B5" w:rsidP="002E13B5">
            <w:pPr>
              <w:widowControl w:val="0"/>
              <w:autoSpaceDE w:val="0"/>
              <w:autoSpaceDN w:val="0"/>
              <w:adjustRightInd w:val="0"/>
              <w:spacing w:after="0" w:line="240" w:lineRule="auto"/>
              <w:rPr>
                <w:rFonts w:cs="Times New Roman"/>
                <w:sz w:val="24"/>
                <w:szCs w:val="24"/>
              </w:rPr>
            </w:pPr>
          </w:p>
        </w:tc>
        <w:tc>
          <w:tcPr>
            <w:tcW w:w="497" w:type="dxa"/>
            <w:tcBorders>
              <w:top w:val="nil"/>
              <w:left w:val="nil"/>
              <w:bottom w:val="nil"/>
              <w:right w:val="nil"/>
            </w:tcBorders>
            <w:vAlign w:val="bottom"/>
          </w:tcPr>
          <w:p w14:paraId="7E2D5E12" w14:textId="77777777" w:rsidR="002E13B5" w:rsidRPr="0042196D" w:rsidRDefault="002E13B5" w:rsidP="002E13B5">
            <w:pPr>
              <w:widowControl w:val="0"/>
              <w:autoSpaceDE w:val="0"/>
              <w:autoSpaceDN w:val="0"/>
              <w:adjustRightInd w:val="0"/>
              <w:spacing w:after="0" w:line="240" w:lineRule="auto"/>
              <w:rPr>
                <w:rFonts w:cs="Times New Roman"/>
                <w:sz w:val="24"/>
                <w:szCs w:val="24"/>
              </w:rPr>
            </w:pPr>
          </w:p>
        </w:tc>
        <w:tc>
          <w:tcPr>
            <w:tcW w:w="238" w:type="dxa"/>
            <w:tcBorders>
              <w:top w:val="nil"/>
              <w:left w:val="nil"/>
              <w:bottom w:val="nil"/>
              <w:right w:val="nil"/>
            </w:tcBorders>
            <w:vAlign w:val="bottom"/>
          </w:tcPr>
          <w:p w14:paraId="2D7ED05A" w14:textId="77777777" w:rsidR="002E13B5" w:rsidRPr="0042196D" w:rsidRDefault="002E13B5" w:rsidP="002E13B5">
            <w:pPr>
              <w:widowControl w:val="0"/>
              <w:autoSpaceDE w:val="0"/>
              <w:autoSpaceDN w:val="0"/>
              <w:adjustRightInd w:val="0"/>
              <w:spacing w:after="0" w:line="240" w:lineRule="auto"/>
              <w:rPr>
                <w:rFonts w:cs="Times New Roman"/>
                <w:sz w:val="24"/>
                <w:szCs w:val="24"/>
              </w:rPr>
            </w:pPr>
          </w:p>
        </w:tc>
        <w:tc>
          <w:tcPr>
            <w:tcW w:w="1728" w:type="dxa"/>
            <w:tcBorders>
              <w:top w:val="nil"/>
              <w:left w:val="nil"/>
              <w:bottom w:val="nil"/>
              <w:right w:val="nil"/>
            </w:tcBorders>
            <w:vAlign w:val="bottom"/>
          </w:tcPr>
          <w:p w14:paraId="750BD140" w14:textId="77777777" w:rsidR="002E13B5" w:rsidRPr="0042196D" w:rsidRDefault="002E13B5" w:rsidP="002E13B5">
            <w:pPr>
              <w:widowControl w:val="0"/>
              <w:autoSpaceDE w:val="0"/>
              <w:autoSpaceDN w:val="0"/>
              <w:adjustRightInd w:val="0"/>
              <w:spacing w:after="0" w:line="240" w:lineRule="auto"/>
              <w:rPr>
                <w:rFonts w:cs="Times New Roman"/>
                <w:sz w:val="24"/>
                <w:szCs w:val="24"/>
              </w:rPr>
            </w:pPr>
          </w:p>
        </w:tc>
      </w:tr>
      <w:tr w:rsidR="002E13B5" w:rsidRPr="0042196D" w14:paraId="31CB8A6F" w14:textId="77777777" w:rsidTr="002E13B5">
        <w:trPr>
          <w:trHeight w:val="70"/>
        </w:trPr>
        <w:tc>
          <w:tcPr>
            <w:tcW w:w="9237" w:type="dxa"/>
            <w:gridSpan w:val="6"/>
            <w:tcBorders>
              <w:top w:val="nil"/>
              <w:left w:val="nil"/>
              <w:right w:val="nil"/>
            </w:tcBorders>
            <w:vAlign w:val="bottom"/>
          </w:tcPr>
          <w:p w14:paraId="5C793AA4" w14:textId="77777777" w:rsidR="002E13B5" w:rsidRPr="0042196D" w:rsidRDefault="002E13B5" w:rsidP="002E13B5">
            <w:pPr>
              <w:widowControl w:val="0"/>
              <w:autoSpaceDE w:val="0"/>
              <w:autoSpaceDN w:val="0"/>
              <w:adjustRightInd w:val="0"/>
              <w:spacing w:after="0" w:line="240" w:lineRule="auto"/>
              <w:rPr>
                <w:rFonts w:cs="Times New Roman"/>
                <w:sz w:val="6"/>
                <w:szCs w:val="6"/>
              </w:rPr>
            </w:pPr>
          </w:p>
        </w:tc>
      </w:tr>
    </w:tbl>
    <w:p w14:paraId="688A8A88" w14:textId="77777777" w:rsidR="00F053B6" w:rsidRPr="0042196D" w:rsidRDefault="00F053B6">
      <w:pPr>
        <w:widowControl w:val="0"/>
        <w:autoSpaceDE w:val="0"/>
        <w:autoSpaceDN w:val="0"/>
        <w:adjustRightInd w:val="0"/>
        <w:spacing w:after="0" w:line="200" w:lineRule="exact"/>
        <w:rPr>
          <w:rFonts w:cs="Times New Roman"/>
          <w:sz w:val="24"/>
          <w:szCs w:val="24"/>
        </w:rPr>
      </w:pPr>
    </w:p>
    <w:p w14:paraId="50DE081D" w14:textId="77777777" w:rsidR="002E13B5" w:rsidRDefault="00707004">
      <w:pPr>
        <w:widowControl w:val="0"/>
        <w:autoSpaceDE w:val="0"/>
        <w:autoSpaceDN w:val="0"/>
        <w:adjustRightInd w:val="0"/>
        <w:spacing w:after="0" w:line="240" w:lineRule="auto"/>
        <w:rPr>
          <w:rFonts w:cs="Times New Roman"/>
          <w:sz w:val="24"/>
          <w:szCs w:val="24"/>
        </w:rPr>
      </w:pPr>
      <w:r w:rsidRPr="0042196D">
        <w:rPr>
          <w:noProof/>
        </w:rPr>
        <w:drawing>
          <wp:anchor distT="0" distB="0" distL="114300" distR="114300" simplePos="0" relativeHeight="251631104" behindDoc="1" locked="0" layoutInCell="0" allowOverlap="1" wp14:anchorId="54255828" wp14:editId="37B3EB1F">
            <wp:simplePos x="0" y="0"/>
            <wp:positionH relativeFrom="column">
              <wp:posOffset>-17780</wp:posOffset>
            </wp:positionH>
            <wp:positionV relativeFrom="paragraph">
              <wp:posOffset>-3520440</wp:posOffset>
            </wp:positionV>
            <wp:extent cx="31750" cy="31750"/>
            <wp:effectExtent l="1905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r w:rsidRPr="0042196D">
        <w:rPr>
          <w:noProof/>
        </w:rPr>
        <w:drawing>
          <wp:anchor distT="0" distB="0" distL="114300" distR="114300" simplePos="0" relativeHeight="251632128" behindDoc="1" locked="0" layoutInCell="0" allowOverlap="1" wp14:anchorId="0C4FD005" wp14:editId="6CEBF56E">
            <wp:simplePos x="0" y="0"/>
            <wp:positionH relativeFrom="column">
              <wp:posOffset>3303905</wp:posOffset>
            </wp:positionH>
            <wp:positionV relativeFrom="paragraph">
              <wp:posOffset>-3520440</wp:posOffset>
            </wp:positionV>
            <wp:extent cx="31750" cy="31750"/>
            <wp:effectExtent l="1905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r w:rsidRPr="0042196D">
        <w:rPr>
          <w:noProof/>
        </w:rPr>
        <w:drawing>
          <wp:anchor distT="0" distB="0" distL="114300" distR="114300" simplePos="0" relativeHeight="251633152" behindDoc="1" locked="0" layoutInCell="0" allowOverlap="1" wp14:anchorId="33335DD8" wp14:editId="54A3FC10">
            <wp:simplePos x="0" y="0"/>
            <wp:positionH relativeFrom="column">
              <wp:posOffset>6470650</wp:posOffset>
            </wp:positionH>
            <wp:positionV relativeFrom="paragraph">
              <wp:posOffset>-3520440</wp:posOffset>
            </wp:positionV>
            <wp:extent cx="31750" cy="31750"/>
            <wp:effectExtent l="1905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r w:rsidRPr="0042196D">
        <w:rPr>
          <w:noProof/>
        </w:rPr>
        <w:drawing>
          <wp:anchor distT="0" distB="0" distL="114300" distR="114300" simplePos="0" relativeHeight="251634176" behindDoc="1" locked="0" layoutInCell="0" allowOverlap="1" wp14:anchorId="3209CE6D" wp14:editId="3D40F28E">
            <wp:simplePos x="0" y="0"/>
            <wp:positionH relativeFrom="column">
              <wp:posOffset>-17780</wp:posOffset>
            </wp:positionH>
            <wp:positionV relativeFrom="paragraph">
              <wp:posOffset>-3081655</wp:posOffset>
            </wp:positionV>
            <wp:extent cx="31750" cy="31750"/>
            <wp:effectExtent l="1905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r w:rsidRPr="0042196D">
        <w:rPr>
          <w:noProof/>
        </w:rPr>
        <w:drawing>
          <wp:anchor distT="0" distB="0" distL="114300" distR="114300" simplePos="0" relativeHeight="251635200" behindDoc="1" locked="0" layoutInCell="0" allowOverlap="1" wp14:anchorId="7FA60BF2" wp14:editId="2025455E">
            <wp:simplePos x="0" y="0"/>
            <wp:positionH relativeFrom="column">
              <wp:posOffset>3303905</wp:posOffset>
            </wp:positionH>
            <wp:positionV relativeFrom="paragraph">
              <wp:posOffset>-3081655</wp:posOffset>
            </wp:positionV>
            <wp:extent cx="31750" cy="31750"/>
            <wp:effectExtent l="1905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r w:rsidRPr="0042196D">
        <w:rPr>
          <w:noProof/>
        </w:rPr>
        <w:drawing>
          <wp:anchor distT="0" distB="0" distL="114300" distR="114300" simplePos="0" relativeHeight="251636224" behindDoc="1" locked="0" layoutInCell="0" allowOverlap="1" wp14:anchorId="50E2E3C4" wp14:editId="2B48AE05">
            <wp:simplePos x="0" y="0"/>
            <wp:positionH relativeFrom="column">
              <wp:posOffset>6470650</wp:posOffset>
            </wp:positionH>
            <wp:positionV relativeFrom="paragraph">
              <wp:posOffset>-3081655</wp:posOffset>
            </wp:positionV>
            <wp:extent cx="31750" cy="31750"/>
            <wp:effectExtent l="1905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r w:rsidRPr="0042196D">
        <w:rPr>
          <w:noProof/>
        </w:rPr>
        <w:drawing>
          <wp:anchor distT="0" distB="0" distL="114300" distR="114300" simplePos="0" relativeHeight="251637248" behindDoc="1" locked="0" layoutInCell="0" allowOverlap="1" wp14:anchorId="1E48CB2A" wp14:editId="69A6B976">
            <wp:simplePos x="0" y="0"/>
            <wp:positionH relativeFrom="column">
              <wp:posOffset>-17780</wp:posOffset>
            </wp:positionH>
            <wp:positionV relativeFrom="paragraph">
              <wp:posOffset>-2642235</wp:posOffset>
            </wp:positionV>
            <wp:extent cx="31750" cy="31750"/>
            <wp:effectExtent l="1905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r w:rsidRPr="0042196D">
        <w:rPr>
          <w:noProof/>
        </w:rPr>
        <w:drawing>
          <wp:anchor distT="0" distB="0" distL="114300" distR="114300" simplePos="0" relativeHeight="251638272" behindDoc="1" locked="0" layoutInCell="0" allowOverlap="1" wp14:anchorId="3C25CE57" wp14:editId="1169BDB8">
            <wp:simplePos x="0" y="0"/>
            <wp:positionH relativeFrom="column">
              <wp:posOffset>3303905</wp:posOffset>
            </wp:positionH>
            <wp:positionV relativeFrom="paragraph">
              <wp:posOffset>-2642235</wp:posOffset>
            </wp:positionV>
            <wp:extent cx="31750" cy="31750"/>
            <wp:effectExtent l="19050" t="0" r="635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r w:rsidRPr="0042196D">
        <w:rPr>
          <w:noProof/>
        </w:rPr>
        <w:drawing>
          <wp:anchor distT="0" distB="0" distL="114300" distR="114300" simplePos="0" relativeHeight="251639296" behindDoc="1" locked="0" layoutInCell="0" allowOverlap="1" wp14:anchorId="209FF4B7" wp14:editId="337BE527">
            <wp:simplePos x="0" y="0"/>
            <wp:positionH relativeFrom="column">
              <wp:posOffset>6470650</wp:posOffset>
            </wp:positionH>
            <wp:positionV relativeFrom="paragraph">
              <wp:posOffset>-2642235</wp:posOffset>
            </wp:positionV>
            <wp:extent cx="31750" cy="31750"/>
            <wp:effectExtent l="19050" t="0" r="635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r w:rsidRPr="0042196D">
        <w:rPr>
          <w:noProof/>
        </w:rPr>
        <w:drawing>
          <wp:anchor distT="0" distB="0" distL="114300" distR="114300" simplePos="0" relativeHeight="251640320" behindDoc="1" locked="0" layoutInCell="0" allowOverlap="1" wp14:anchorId="3312C663" wp14:editId="725186CC">
            <wp:simplePos x="0" y="0"/>
            <wp:positionH relativeFrom="column">
              <wp:posOffset>-17780</wp:posOffset>
            </wp:positionH>
            <wp:positionV relativeFrom="paragraph">
              <wp:posOffset>-2206625</wp:posOffset>
            </wp:positionV>
            <wp:extent cx="31750" cy="31750"/>
            <wp:effectExtent l="19050" t="0" r="635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r w:rsidRPr="0042196D">
        <w:rPr>
          <w:noProof/>
        </w:rPr>
        <w:drawing>
          <wp:anchor distT="0" distB="0" distL="114300" distR="114300" simplePos="0" relativeHeight="251641344" behindDoc="1" locked="0" layoutInCell="0" allowOverlap="1" wp14:anchorId="3CAD4136" wp14:editId="5DAB8D42">
            <wp:simplePos x="0" y="0"/>
            <wp:positionH relativeFrom="column">
              <wp:posOffset>3303905</wp:posOffset>
            </wp:positionH>
            <wp:positionV relativeFrom="paragraph">
              <wp:posOffset>-2206625</wp:posOffset>
            </wp:positionV>
            <wp:extent cx="31750" cy="31750"/>
            <wp:effectExtent l="19050" t="0" r="635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r w:rsidRPr="0042196D">
        <w:rPr>
          <w:noProof/>
        </w:rPr>
        <w:drawing>
          <wp:anchor distT="0" distB="0" distL="114300" distR="114300" simplePos="0" relativeHeight="251642368" behindDoc="1" locked="0" layoutInCell="0" allowOverlap="1" wp14:anchorId="1956F23F" wp14:editId="3798297D">
            <wp:simplePos x="0" y="0"/>
            <wp:positionH relativeFrom="column">
              <wp:posOffset>6470650</wp:posOffset>
            </wp:positionH>
            <wp:positionV relativeFrom="paragraph">
              <wp:posOffset>-2206625</wp:posOffset>
            </wp:positionV>
            <wp:extent cx="31750" cy="31750"/>
            <wp:effectExtent l="19050" t="0" r="635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r w:rsidRPr="0042196D">
        <w:rPr>
          <w:noProof/>
        </w:rPr>
        <w:drawing>
          <wp:anchor distT="0" distB="0" distL="114300" distR="114300" simplePos="0" relativeHeight="251643392" behindDoc="1" locked="0" layoutInCell="0" allowOverlap="1" wp14:anchorId="637C68A4" wp14:editId="36C73950">
            <wp:simplePos x="0" y="0"/>
            <wp:positionH relativeFrom="column">
              <wp:posOffset>-17780</wp:posOffset>
            </wp:positionH>
            <wp:positionV relativeFrom="paragraph">
              <wp:posOffset>-1767840</wp:posOffset>
            </wp:positionV>
            <wp:extent cx="31750" cy="31750"/>
            <wp:effectExtent l="19050" t="0" r="635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r w:rsidRPr="0042196D">
        <w:rPr>
          <w:noProof/>
        </w:rPr>
        <w:drawing>
          <wp:anchor distT="0" distB="0" distL="114300" distR="114300" simplePos="0" relativeHeight="251644416" behindDoc="1" locked="0" layoutInCell="0" allowOverlap="1" wp14:anchorId="13EE94D2" wp14:editId="42CFFF33">
            <wp:simplePos x="0" y="0"/>
            <wp:positionH relativeFrom="column">
              <wp:posOffset>3303905</wp:posOffset>
            </wp:positionH>
            <wp:positionV relativeFrom="paragraph">
              <wp:posOffset>-1767840</wp:posOffset>
            </wp:positionV>
            <wp:extent cx="31750" cy="31750"/>
            <wp:effectExtent l="19050" t="0" r="635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r w:rsidRPr="0042196D">
        <w:rPr>
          <w:noProof/>
        </w:rPr>
        <w:drawing>
          <wp:anchor distT="0" distB="0" distL="114300" distR="114300" simplePos="0" relativeHeight="251645440" behindDoc="1" locked="0" layoutInCell="0" allowOverlap="1" wp14:anchorId="407E293C" wp14:editId="4300B73E">
            <wp:simplePos x="0" y="0"/>
            <wp:positionH relativeFrom="column">
              <wp:posOffset>6470650</wp:posOffset>
            </wp:positionH>
            <wp:positionV relativeFrom="paragraph">
              <wp:posOffset>-1767840</wp:posOffset>
            </wp:positionV>
            <wp:extent cx="31750" cy="31750"/>
            <wp:effectExtent l="19050" t="0" r="635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r w:rsidRPr="0042196D">
        <w:rPr>
          <w:noProof/>
        </w:rPr>
        <w:drawing>
          <wp:anchor distT="0" distB="0" distL="114300" distR="114300" simplePos="0" relativeHeight="251646464" behindDoc="1" locked="0" layoutInCell="0" allowOverlap="1" wp14:anchorId="0D829434" wp14:editId="657C37B9">
            <wp:simplePos x="0" y="0"/>
            <wp:positionH relativeFrom="column">
              <wp:posOffset>-17780</wp:posOffset>
            </wp:positionH>
            <wp:positionV relativeFrom="paragraph">
              <wp:posOffset>-1329055</wp:posOffset>
            </wp:positionV>
            <wp:extent cx="31750" cy="31750"/>
            <wp:effectExtent l="19050" t="0" r="635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r w:rsidRPr="0042196D">
        <w:rPr>
          <w:noProof/>
        </w:rPr>
        <w:drawing>
          <wp:anchor distT="0" distB="0" distL="114300" distR="114300" simplePos="0" relativeHeight="251647488" behindDoc="1" locked="0" layoutInCell="0" allowOverlap="1" wp14:anchorId="6972B42F" wp14:editId="70775234">
            <wp:simplePos x="0" y="0"/>
            <wp:positionH relativeFrom="column">
              <wp:posOffset>3303905</wp:posOffset>
            </wp:positionH>
            <wp:positionV relativeFrom="paragraph">
              <wp:posOffset>-1329055</wp:posOffset>
            </wp:positionV>
            <wp:extent cx="31750" cy="31750"/>
            <wp:effectExtent l="19050" t="0" r="635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r w:rsidRPr="0042196D">
        <w:rPr>
          <w:noProof/>
        </w:rPr>
        <w:drawing>
          <wp:anchor distT="0" distB="0" distL="114300" distR="114300" simplePos="0" relativeHeight="251648512" behindDoc="1" locked="0" layoutInCell="0" allowOverlap="1" wp14:anchorId="2C997AA5" wp14:editId="1702D932">
            <wp:simplePos x="0" y="0"/>
            <wp:positionH relativeFrom="column">
              <wp:posOffset>6470650</wp:posOffset>
            </wp:positionH>
            <wp:positionV relativeFrom="paragraph">
              <wp:posOffset>-1329055</wp:posOffset>
            </wp:positionV>
            <wp:extent cx="31750" cy="31750"/>
            <wp:effectExtent l="19050" t="0" r="635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r w:rsidRPr="0042196D">
        <w:rPr>
          <w:noProof/>
        </w:rPr>
        <w:drawing>
          <wp:anchor distT="0" distB="0" distL="114300" distR="114300" simplePos="0" relativeHeight="251649536" behindDoc="1" locked="0" layoutInCell="0" allowOverlap="1" wp14:anchorId="6353110E" wp14:editId="04C22147">
            <wp:simplePos x="0" y="0"/>
            <wp:positionH relativeFrom="column">
              <wp:posOffset>-17780</wp:posOffset>
            </wp:positionH>
            <wp:positionV relativeFrom="paragraph">
              <wp:posOffset>-889635</wp:posOffset>
            </wp:positionV>
            <wp:extent cx="31750" cy="31750"/>
            <wp:effectExtent l="19050" t="0" r="635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r w:rsidRPr="0042196D">
        <w:rPr>
          <w:noProof/>
        </w:rPr>
        <w:drawing>
          <wp:anchor distT="0" distB="0" distL="114300" distR="114300" simplePos="0" relativeHeight="251650560" behindDoc="1" locked="0" layoutInCell="0" allowOverlap="1" wp14:anchorId="26835672" wp14:editId="179808FE">
            <wp:simplePos x="0" y="0"/>
            <wp:positionH relativeFrom="column">
              <wp:posOffset>3303905</wp:posOffset>
            </wp:positionH>
            <wp:positionV relativeFrom="paragraph">
              <wp:posOffset>-889635</wp:posOffset>
            </wp:positionV>
            <wp:extent cx="31750" cy="31750"/>
            <wp:effectExtent l="19050" t="0" r="635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r w:rsidRPr="0042196D">
        <w:rPr>
          <w:noProof/>
        </w:rPr>
        <w:drawing>
          <wp:anchor distT="0" distB="0" distL="114300" distR="114300" simplePos="0" relativeHeight="251651584" behindDoc="1" locked="0" layoutInCell="0" allowOverlap="1" wp14:anchorId="3E9DA6E1" wp14:editId="4117DED4">
            <wp:simplePos x="0" y="0"/>
            <wp:positionH relativeFrom="column">
              <wp:posOffset>6470650</wp:posOffset>
            </wp:positionH>
            <wp:positionV relativeFrom="paragraph">
              <wp:posOffset>-889635</wp:posOffset>
            </wp:positionV>
            <wp:extent cx="31750" cy="31750"/>
            <wp:effectExtent l="19050" t="0" r="635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r w:rsidRPr="0042196D">
        <w:rPr>
          <w:noProof/>
        </w:rPr>
        <w:drawing>
          <wp:anchor distT="0" distB="0" distL="114300" distR="114300" simplePos="0" relativeHeight="251652608" behindDoc="1" locked="0" layoutInCell="0" allowOverlap="1" wp14:anchorId="4BCC43BB" wp14:editId="764F392B">
            <wp:simplePos x="0" y="0"/>
            <wp:positionH relativeFrom="column">
              <wp:posOffset>-17780</wp:posOffset>
            </wp:positionH>
            <wp:positionV relativeFrom="paragraph">
              <wp:posOffset>-454025</wp:posOffset>
            </wp:positionV>
            <wp:extent cx="31750" cy="31750"/>
            <wp:effectExtent l="19050" t="0" r="635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r w:rsidRPr="0042196D">
        <w:rPr>
          <w:noProof/>
        </w:rPr>
        <w:drawing>
          <wp:anchor distT="0" distB="0" distL="114300" distR="114300" simplePos="0" relativeHeight="251653632" behindDoc="1" locked="0" layoutInCell="0" allowOverlap="1" wp14:anchorId="58511776" wp14:editId="39FDF8FD">
            <wp:simplePos x="0" y="0"/>
            <wp:positionH relativeFrom="column">
              <wp:posOffset>3303905</wp:posOffset>
            </wp:positionH>
            <wp:positionV relativeFrom="paragraph">
              <wp:posOffset>-454025</wp:posOffset>
            </wp:positionV>
            <wp:extent cx="31750" cy="31750"/>
            <wp:effectExtent l="19050" t="0" r="635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r w:rsidRPr="0042196D">
        <w:rPr>
          <w:noProof/>
        </w:rPr>
        <w:drawing>
          <wp:anchor distT="0" distB="0" distL="114300" distR="114300" simplePos="0" relativeHeight="251654656" behindDoc="1" locked="0" layoutInCell="0" allowOverlap="1" wp14:anchorId="5F45C3B2" wp14:editId="12716FF0">
            <wp:simplePos x="0" y="0"/>
            <wp:positionH relativeFrom="column">
              <wp:posOffset>6470650</wp:posOffset>
            </wp:positionH>
            <wp:positionV relativeFrom="paragraph">
              <wp:posOffset>-454025</wp:posOffset>
            </wp:positionV>
            <wp:extent cx="31750" cy="31750"/>
            <wp:effectExtent l="19050" t="0" r="635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r w:rsidRPr="0042196D">
        <w:rPr>
          <w:noProof/>
        </w:rPr>
        <w:drawing>
          <wp:anchor distT="0" distB="0" distL="114300" distR="114300" simplePos="0" relativeHeight="251655680" behindDoc="1" locked="0" layoutInCell="0" allowOverlap="1" wp14:anchorId="24E00FB9" wp14:editId="42C7F543">
            <wp:simplePos x="0" y="0"/>
            <wp:positionH relativeFrom="column">
              <wp:posOffset>-17780</wp:posOffset>
            </wp:positionH>
            <wp:positionV relativeFrom="paragraph">
              <wp:posOffset>-15240</wp:posOffset>
            </wp:positionV>
            <wp:extent cx="31750" cy="31750"/>
            <wp:effectExtent l="19050" t="0" r="635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r w:rsidRPr="0042196D">
        <w:rPr>
          <w:noProof/>
        </w:rPr>
        <w:drawing>
          <wp:anchor distT="0" distB="0" distL="114300" distR="114300" simplePos="0" relativeHeight="251656704" behindDoc="1" locked="0" layoutInCell="0" allowOverlap="1" wp14:anchorId="0C18E901" wp14:editId="32AF80CA">
            <wp:simplePos x="0" y="0"/>
            <wp:positionH relativeFrom="column">
              <wp:posOffset>3303905</wp:posOffset>
            </wp:positionH>
            <wp:positionV relativeFrom="paragraph">
              <wp:posOffset>-15240</wp:posOffset>
            </wp:positionV>
            <wp:extent cx="31750" cy="31750"/>
            <wp:effectExtent l="19050" t="0" r="635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r w:rsidRPr="0042196D">
        <w:rPr>
          <w:noProof/>
        </w:rPr>
        <w:drawing>
          <wp:anchor distT="0" distB="0" distL="114300" distR="114300" simplePos="0" relativeHeight="251657728" behindDoc="1" locked="0" layoutInCell="0" allowOverlap="1" wp14:anchorId="11EC8C6B" wp14:editId="3AD39FD7">
            <wp:simplePos x="0" y="0"/>
            <wp:positionH relativeFrom="column">
              <wp:posOffset>6470650</wp:posOffset>
            </wp:positionH>
            <wp:positionV relativeFrom="paragraph">
              <wp:posOffset>-15240</wp:posOffset>
            </wp:positionV>
            <wp:extent cx="31750" cy="31750"/>
            <wp:effectExtent l="19050" t="0" r="635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p>
    <w:tbl>
      <w:tblPr>
        <w:tblpPr w:leftFromText="180" w:rightFromText="180" w:vertAnchor="text" w:horzAnchor="margin" w:tblpY="63"/>
        <w:tblW w:w="0" w:type="auto"/>
        <w:tblLayout w:type="fixed"/>
        <w:tblCellMar>
          <w:left w:w="0" w:type="dxa"/>
          <w:right w:w="0" w:type="dxa"/>
        </w:tblCellMar>
        <w:tblLook w:val="0000" w:firstRow="0" w:lastRow="0" w:firstColumn="0" w:lastColumn="0" w:noHBand="0" w:noVBand="0"/>
      </w:tblPr>
      <w:tblGrid>
        <w:gridCol w:w="5443"/>
        <w:gridCol w:w="1033"/>
        <w:gridCol w:w="298"/>
        <w:gridCol w:w="497"/>
        <w:gridCol w:w="238"/>
        <w:gridCol w:w="1728"/>
      </w:tblGrid>
      <w:tr w:rsidR="002E13B5" w:rsidRPr="0042196D" w14:paraId="58BA314A" w14:textId="77777777" w:rsidTr="002E13B5">
        <w:trPr>
          <w:trHeight w:val="288"/>
        </w:trPr>
        <w:tc>
          <w:tcPr>
            <w:tcW w:w="5443" w:type="dxa"/>
            <w:tcBorders>
              <w:top w:val="nil"/>
              <w:left w:val="nil"/>
              <w:bottom w:val="nil"/>
              <w:right w:val="nil"/>
            </w:tcBorders>
            <w:vAlign w:val="bottom"/>
          </w:tcPr>
          <w:p w14:paraId="70EA198C" w14:textId="77777777" w:rsidR="002E13B5" w:rsidRPr="0042196D" w:rsidRDefault="002E13B5" w:rsidP="002E13B5">
            <w:pPr>
              <w:widowControl w:val="0"/>
              <w:autoSpaceDE w:val="0"/>
              <w:autoSpaceDN w:val="0"/>
              <w:adjustRightInd w:val="0"/>
              <w:spacing w:after="0" w:line="240" w:lineRule="auto"/>
              <w:rPr>
                <w:rFonts w:cs="Times New Roman"/>
                <w:sz w:val="24"/>
                <w:szCs w:val="24"/>
              </w:rPr>
            </w:pPr>
            <w:r w:rsidRPr="0042196D">
              <w:rPr>
                <w:rFonts w:cs="Arial"/>
                <w:sz w:val="24"/>
                <w:szCs w:val="24"/>
              </w:rPr>
              <w:t>Have you exhausted other sources of funding?</w:t>
            </w:r>
          </w:p>
        </w:tc>
        <w:tc>
          <w:tcPr>
            <w:tcW w:w="1033" w:type="dxa"/>
            <w:tcBorders>
              <w:top w:val="nil"/>
              <w:left w:val="nil"/>
              <w:bottom w:val="nil"/>
              <w:right w:val="nil"/>
            </w:tcBorders>
            <w:vAlign w:val="bottom"/>
          </w:tcPr>
          <w:p w14:paraId="5FE307F8" w14:textId="77777777" w:rsidR="002E13B5" w:rsidRPr="0042196D" w:rsidRDefault="002E13B5" w:rsidP="002E13B5">
            <w:pPr>
              <w:widowControl w:val="0"/>
              <w:autoSpaceDE w:val="0"/>
              <w:autoSpaceDN w:val="0"/>
              <w:adjustRightInd w:val="0"/>
              <w:spacing w:after="0" w:line="240" w:lineRule="auto"/>
              <w:ind w:left="400"/>
              <w:rPr>
                <w:rFonts w:cs="Times New Roman"/>
                <w:sz w:val="24"/>
                <w:szCs w:val="24"/>
              </w:rPr>
            </w:pPr>
            <w:r w:rsidRPr="0042196D">
              <w:rPr>
                <w:rFonts w:cs="Arial"/>
                <w:sz w:val="24"/>
                <w:szCs w:val="24"/>
              </w:rPr>
              <w:t>Yes [</w:t>
            </w:r>
          </w:p>
        </w:tc>
        <w:tc>
          <w:tcPr>
            <w:tcW w:w="298" w:type="dxa"/>
            <w:tcBorders>
              <w:top w:val="nil"/>
              <w:left w:val="nil"/>
              <w:bottom w:val="nil"/>
              <w:right w:val="nil"/>
            </w:tcBorders>
            <w:vAlign w:val="bottom"/>
          </w:tcPr>
          <w:p w14:paraId="23B59587" w14:textId="77777777" w:rsidR="002E13B5" w:rsidRPr="0042196D" w:rsidRDefault="002E13B5" w:rsidP="002E13B5">
            <w:pPr>
              <w:widowControl w:val="0"/>
              <w:autoSpaceDE w:val="0"/>
              <w:autoSpaceDN w:val="0"/>
              <w:adjustRightInd w:val="0"/>
              <w:spacing w:after="0" w:line="240" w:lineRule="auto"/>
              <w:ind w:right="20"/>
              <w:jc w:val="right"/>
              <w:rPr>
                <w:rFonts w:cs="Times New Roman"/>
                <w:sz w:val="24"/>
                <w:szCs w:val="24"/>
              </w:rPr>
            </w:pPr>
            <w:r w:rsidRPr="0042196D">
              <w:rPr>
                <w:rFonts w:cs="Arial"/>
                <w:sz w:val="24"/>
                <w:szCs w:val="24"/>
              </w:rPr>
              <w:t>]</w:t>
            </w:r>
          </w:p>
        </w:tc>
        <w:tc>
          <w:tcPr>
            <w:tcW w:w="497" w:type="dxa"/>
            <w:tcBorders>
              <w:top w:val="nil"/>
              <w:left w:val="nil"/>
              <w:bottom w:val="nil"/>
              <w:right w:val="nil"/>
            </w:tcBorders>
            <w:vAlign w:val="bottom"/>
          </w:tcPr>
          <w:p w14:paraId="08362D1E" w14:textId="77777777" w:rsidR="002E13B5" w:rsidRPr="0042196D" w:rsidRDefault="002E13B5" w:rsidP="002E13B5">
            <w:pPr>
              <w:widowControl w:val="0"/>
              <w:autoSpaceDE w:val="0"/>
              <w:autoSpaceDN w:val="0"/>
              <w:adjustRightInd w:val="0"/>
              <w:spacing w:after="0" w:line="240" w:lineRule="auto"/>
              <w:ind w:left="140"/>
              <w:rPr>
                <w:rFonts w:cs="Times New Roman"/>
                <w:sz w:val="24"/>
                <w:szCs w:val="24"/>
              </w:rPr>
            </w:pPr>
            <w:r w:rsidRPr="0042196D">
              <w:rPr>
                <w:rFonts w:cs="Arial"/>
                <w:sz w:val="24"/>
                <w:szCs w:val="24"/>
              </w:rPr>
              <w:t>No</w:t>
            </w:r>
          </w:p>
        </w:tc>
        <w:tc>
          <w:tcPr>
            <w:tcW w:w="238" w:type="dxa"/>
            <w:tcBorders>
              <w:top w:val="nil"/>
              <w:left w:val="nil"/>
              <w:bottom w:val="nil"/>
              <w:right w:val="nil"/>
            </w:tcBorders>
            <w:vAlign w:val="bottom"/>
          </w:tcPr>
          <w:p w14:paraId="216D9FE8" w14:textId="77777777" w:rsidR="002E13B5" w:rsidRPr="0042196D" w:rsidRDefault="002E13B5" w:rsidP="002E13B5">
            <w:pPr>
              <w:widowControl w:val="0"/>
              <w:autoSpaceDE w:val="0"/>
              <w:autoSpaceDN w:val="0"/>
              <w:adjustRightInd w:val="0"/>
              <w:spacing w:after="0" w:line="240" w:lineRule="auto"/>
              <w:jc w:val="right"/>
              <w:rPr>
                <w:rFonts w:cs="Times New Roman"/>
                <w:sz w:val="24"/>
                <w:szCs w:val="24"/>
              </w:rPr>
            </w:pPr>
            <w:r w:rsidRPr="0042196D">
              <w:rPr>
                <w:rFonts w:cs="Arial"/>
                <w:sz w:val="24"/>
                <w:szCs w:val="24"/>
              </w:rPr>
              <w:t>[</w:t>
            </w:r>
          </w:p>
        </w:tc>
        <w:tc>
          <w:tcPr>
            <w:tcW w:w="1728" w:type="dxa"/>
            <w:tcBorders>
              <w:top w:val="nil"/>
              <w:left w:val="nil"/>
              <w:bottom w:val="nil"/>
              <w:right w:val="nil"/>
            </w:tcBorders>
            <w:vAlign w:val="bottom"/>
          </w:tcPr>
          <w:p w14:paraId="059C501E" w14:textId="77777777" w:rsidR="002E13B5" w:rsidRPr="0042196D" w:rsidRDefault="002E13B5" w:rsidP="002E13B5">
            <w:pPr>
              <w:widowControl w:val="0"/>
              <w:autoSpaceDE w:val="0"/>
              <w:autoSpaceDN w:val="0"/>
              <w:adjustRightInd w:val="0"/>
              <w:spacing w:after="0" w:line="240" w:lineRule="auto"/>
              <w:ind w:right="1460"/>
              <w:jc w:val="right"/>
              <w:rPr>
                <w:rFonts w:cs="Times New Roman"/>
                <w:sz w:val="24"/>
                <w:szCs w:val="24"/>
              </w:rPr>
            </w:pPr>
            <w:r w:rsidRPr="0042196D">
              <w:rPr>
                <w:rFonts w:cs="Arial"/>
                <w:sz w:val="24"/>
                <w:szCs w:val="24"/>
              </w:rPr>
              <w:t>]</w:t>
            </w:r>
          </w:p>
        </w:tc>
      </w:tr>
    </w:tbl>
    <w:p w14:paraId="7A01CC08" w14:textId="77777777" w:rsidR="002E13B5" w:rsidRDefault="002E13B5" w:rsidP="002E13B5">
      <w:pPr>
        <w:rPr>
          <w:rFonts w:cs="Times New Roman"/>
          <w:sz w:val="24"/>
          <w:szCs w:val="24"/>
        </w:rPr>
      </w:pPr>
    </w:p>
    <w:p w14:paraId="31FD3B2E" w14:textId="77777777" w:rsidR="002E13B5" w:rsidRDefault="002E13B5" w:rsidP="002E13B5">
      <w:pPr>
        <w:rPr>
          <w:rFonts w:cs="Times New Roman"/>
          <w:sz w:val="24"/>
          <w:szCs w:val="24"/>
        </w:rPr>
      </w:pPr>
      <w:r w:rsidRPr="0042196D">
        <w:rPr>
          <w:rFonts w:cs="Arial"/>
          <w:sz w:val="24"/>
          <w:szCs w:val="24"/>
        </w:rPr>
        <w:t>If yes, please give details:</w:t>
      </w:r>
    </w:p>
    <w:p w14:paraId="5AD41951" w14:textId="77777777" w:rsidR="002E13B5" w:rsidRDefault="002E13B5" w:rsidP="002E13B5">
      <w:pPr>
        <w:rPr>
          <w:rFonts w:cs="Times New Roman"/>
          <w:sz w:val="24"/>
          <w:szCs w:val="24"/>
        </w:rPr>
      </w:pPr>
      <w:r>
        <w:rPr>
          <w:rFonts w:cs="Times New Roman"/>
          <w:noProof/>
          <w:sz w:val="24"/>
          <w:szCs w:val="24"/>
        </w:rPr>
        <mc:AlternateContent>
          <mc:Choice Requires="wps">
            <w:drawing>
              <wp:anchor distT="0" distB="0" distL="114300" distR="114300" simplePos="0" relativeHeight="251707392" behindDoc="0" locked="0" layoutInCell="1" allowOverlap="1" wp14:anchorId="63A7D312" wp14:editId="38593CD2">
                <wp:simplePos x="0" y="0"/>
                <wp:positionH relativeFrom="column">
                  <wp:posOffset>-12065</wp:posOffset>
                </wp:positionH>
                <wp:positionV relativeFrom="paragraph">
                  <wp:posOffset>-10160</wp:posOffset>
                </wp:positionV>
                <wp:extent cx="6463665" cy="1021080"/>
                <wp:effectExtent l="0" t="0" r="13335" b="26670"/>
                <wp:wrapNone/>
                <wp:docPr id="5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1021080"/>
                        </a:xfrm>
                        <a:prstGeom prst="rect">
                          <a:avLst/>
                        </a:prstGeom>
                        <a:solidFill>
                          <a:srgbClr val="FFFFFF"/>
                        </a:solidFill>
                        <a:ln w="9525">
                          <a:solidFill>
                            <a:srgbClr val="000000"/>
                          </a:solidFill>
                          <a:miter lim="800000"/>
                          <a:headEnd/>
                          <a:tailEnd/>
                        </a:ln>
                      </wps:spPr>
                      <wps:txbx>
                        <w:txbxContent>
                          <w:p w14:paraId="4D2BAC52" w14:textId="77777777" w:rsidR="00B1641D" w:rsidRDefault="00B164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A7D312" id="_x0000_t202" coordsize="21600,21600" o:spt="202" path="m,l,21600r21600,l21600,xe">
                <v:stroke joinstyle="miter"/>
                <v:path gradientshapeok="t" o:connecttype="rect"/>
              </v:shapetype>
              <v:shape id="Text Box 49" o:spid="_x0000_s1026" type="#_x0000_t202" style="position:absolute;margin-left:-.95pt;margin-top:-.8pt;width:508.95pt;height:80.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">
                <v:textbox>
                  <w:txbxContent>
                    <w:p w14:paraId="4D2BAC52" w14:textId="77777777" w:rsidR="00B1641D" w:rsidRDefault="00B1641D"/>
                  </w:txbxContent>
                </v:textbox>
              </v:shape>
            </w:pict>
          </mc:Fallback>
        </mc:AlternateContent>
      </w:r>
    </w:p>
    <w:p w14:paraId="15DC2ED1" w14:textId="77777777" w:rsidR="00F053B6" w:rsidRPr="002E13B5" w:rsidRDefault="00F053B6" w:rsidP="002E13B5">
      <w:pPr>
        <w:rPr>
          <w:rFonts w:cs="Times New Roman"/>
          <w:sz w:val="24"/>
          <w:szCs w:val="24"/>
        </w:rPr>
        <w:sectPr w:rsidR="00F053B6" w:rsidRPr="002E13B5">
          <w:pgSz w:w="12240" w:h="15840"/>
          <w:pgMar w:top="1440" w:right="1140" w:bottom="1440" w:left="880" w:header="720" w:footer="720" w:gutter="0"/>
          <w:cols w:space="720" w:equalWidth="0">
            <w:col w:w="10220"/>
          </w:cols>
          <w:noEndnote/>
        </w:sectPr>
      </w:pPr>
    </w:p>
    <w:p w14:paraId="3AFCBB1A" w14:textId="77777777" w:rsidR="00F053B6" w:rsidRPr="0042196D" w:rsidRDefault="00707004" w:rsidP="008D0B87">
      <w:pPr>
        <w:widowControl w:val="0"/>
        <w:autoSpaceDE w:val="0"/>
        <w:autoSpaceDN w:val="0"/>
        <w:adjustRightInd w:val="0"/>
        <w:spacing w:after="0" w:line="200" w:lineRule="exact"/>
        <w:ind w:firstLine="720"/>
        <w:rPr>
          <w:rFonts w:cs="Times New Roman"/>
          <w:sz w:val="24"/>
          <w:szCs w:val="24"/>
        </w:rPr>
      </w:pPr>
      <w:r w:rsidRPr="0042196D">
        <w:rPr>
          <w:noProof/>
        </w:rPr>
        <w:lastRenderedPageBreak/>
        <w:drawing>
          <wp:anchor distT="0" distB="0" distL="114300" distR="114300" simplePos="0" relativeHeight="251660800" behindDoc="1" locked="0" layoutInCell="0" allowOverlap="1" wp14:anchorId="527F119D" wp14:editId="6FD39F41">
            <wp:simplePos x="0" y="0"/>
            <wp:positionH relativeFrom="column">
              <wp:posOffset>-17780</wp:posOffset>
            </wp:positionH>
            <wp:positionV relativeFrom="paragraph">
              <wp:posOffset>-807720</wp:posOffset>
            </wp:positionV>
            <wp:extent cx="31750" cy="31750"/>
            <wp:effectExtent l="19050" t="0" r="635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r w:rsidRPr="0042196D">
        <w:rPr>
          <w:noProof/>
        </w:rPr>
        <w:drawing>
          <wp:anchor distT="0" distB="0" distL="114300" distR="114300" simplePos="0" relativeHeight="251661824" behindDoc="1" locked="0" layoutInCell="0" allowOverlap="1" wp14:anchorId="24917E0C" wp14:editId="7C9D4887">
            <wp:simplePos x="0" y="0"/>
            <wp:positionH relativeFrom="column">
              <wp:posOffset>2379980</wp:posOffset>
            </wp:positionH>
            <wp:positionV relativeFrom="paragraph">
              <wp:posOffset>-807720</wp:posOffset>
            </wp:positionV>
            <wp:extent cx="31750" cy="31750"/>
            <wp:effectExtent l="19050" t="0" r="635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r w:rsidRPr="0042196D">
        <w:rPr>
          <w:noProof/>
        </w:rPr>
        <w:drawing>
          <wp:anchor distT="0" distB="0" distL="114300" distR="114300" simplePos="0" relativeHeight="251662848" behindDoc="1" locked="0" layoutInCell="0" allowOverlap="1" wp14:anchorId="38F46FC2" wp14:editId="1470441D">
            <wp:simplePos x="0" y="0"/>
            <wp:positionH relativeFrom="column">
              <wp:posOffset>6497955</wp:posOffset>
            </wp:positionH>
            <wp:positionV relativeFrom="paragraph">
              <wp:posOffset>-807720</wp:posOffset>
            </wp:positionV>
            <wp:extent cx="31750" cy="31750"/>
            <wp:effectExtent l="19050" t="0" r="635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r w:rsidRPr="0042196D">
        <w:rPr>
          <w:noProof/>
        </w:rPr>
        <w:drawing>
          <wp:anchor distT="0" distB="0" distL="114300" distR="114300" simplePos="0" relativeHeight="251663872" behindDoc="1" locked="0" layoutInCell="0" allowOverlap="1" wp14:anchorId="31F1CFD2" wp14:editId="24BE897A">
            <wp:simplePos x="0" y="0"/>
            <wp:positionH relativeFrom="column">
              <wp:posOffset>-17780</wp:posOffset>
            </wp:positionH>
            <wp:positionV relativeFrom="paragraph">
              <wp:posOffset>-15240</wp:posOffset>
            </wp:positionV>
            <wp:extent cx="31750" cy="31750"/>
            <wp:effectExtent l="19050" t="0" r="635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r w:rsidRPr="0042196D">
        <w:rPr>
          <w:noProof/>
        </w:rPr>
        <w:drawing>
          <wp:anchor distT="0" distB="0" distL="114300" distR="114300" simplePos="0" relativeHeight="251664896" behindDoc="1" locked="0" layoutInCell="0" allowOverlap="1" wp14:anchorId="3CACCD29" wp14:editId="4C476E71">
            <wp:simplePos x="0" y="0"/>
            <wp:positionH relativeFrom="column">
              <wp:posOffset>2379980</wp:posOffset>
            </wp:positionH>
            <wp:positionV relativeFrom="paragraph">
              <wp:posOffset>-15240</wp:posOffset>
            </wp:positionV>
            <wp:extent cx="31750" cy="31750"/>
            <wp:effectExtent l="19050" t="0" r="635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r w:rsidRPr="0042196D">
        <w:rPr>
          <w:noProof/>
        </w:rPr>
        <w:drawing>
          <wp:anchor distT="0" distB="0" distL="114300" distR="114300" simplePos="0" relativeHeight="251665920" behindDoc="1" locked="0" layoutInCell="0" allowOverlap="1" wp14:anchorId="6B64C901" wp14:editId="1480110B">
            <wp:simplePos x="0" y="0"/>
            <wp:positionH relativeFrom="column">
              <wp:posOffset>6497955</wp:posOffset>
            </wp:positionH>
            <wp:positionV relativeFrom="paragraph">
              <wp:posOffset>-15240</wp:posOffset>
            </wp:positionV>
            <wp:extent cx="31750" cy="31750"/>
            <wp:effectExtent l="19050" t="0" r="635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srcRect/>
                    <a:stretch>
                      <a:fillRect/>
                    </a:stretch>
                  </pic:blipFill>
                  <pic:spPr bwMode="auto">
                    <a:xfrm>
                      <a:off x="0" y="0"/>
                      <a:ext cx="31750" cy="31750"/>
                    </a:xfrm>
                    <a:prstGeom prst="rect">
                      <a:avLst/>
                    </a:prstGeom>
                    <a:noFill/>
                  </pic:spPr>
                </pic:pic>
              </a:graphicData>
            </a:graphic>
          </wp:anchor>
        </w:drawing>
      </w:r>
      <w:r w:rsidR="002E25B1">
        <w:rPr>
          <w:noProof/>
        </w:rPr>
        <mc:AlternateContent>
          <mc:Choice Requires="wps">
            <w:drawing>
              <wp:anchor distT="0" distB="0" distL="114300" distR="114300" simplePos="0" relativeHeight="251708416" behindDoc="0" locked="0" layoutInCell="1" allowOverlap="1" wp14:anchorId="101A9935" wp14:editId="6774414C">
                <wp:simplePos x="0" y="0"/>
                <wp:positionH relativeFrom="column">
                  <wp:posOffset>410210</wp:posOffset>
                </wp:positionH>
                <wp:positionV relativeFrom="paragraph">
                  <wp:posOffset>455295</wp:posOffset>
                </wp:positionV>
                <wp:extent cx="5984240" cy="3238500"/>
                <wp:effectExtent l="6985" t="9525" r="9525" b="9525"/>
                <wp:wrapNone/>
                <wp:docPr id="5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240" cy="3238500"/>
                        </a:xfrm>
                        <a:prstGeom prst="rect">
                          <a:avLst/>
                        </a:prstGeom>
                        <a:solidFill>
                          <a:srgbClr val="FFFFFF"/>
                        </a:solidFill>
                        <a:ln w="9525">
                          <a:solidFill>
                            <a:srgbClr val="000000"/>
                          </a:solidFill>
                          <a:miter lim="800000"/>
                          <a:headEnd/>
                          <a:tailEnd/>
                        </a:ln>
                      </wps:spPr>
                      <wps:txbx>
                        <w:txbxContent>
                          <w:p w14:paraId="5931847A" w14:textId="77777777" w:rsidR="00CF32D2" w:rsidRPr="007360EA" w:rsidRDefault="00CF32D2" w:rsidP="00CF32D2">
                            <w:pPr>
                              <w:spacing w:line="300" w:lineRule="exact"/>
                              <w:ind w:firstLine="720"/>
                              <w:rPr>
                                <w:rFonts w:eastAsia="SimSun" w:cs="Times New Roman"/>
                              </w:rPr>
                            </w:pPr>
                          </w:p>
                          <w:p w14:paraId="5BB41B2E" w14:textId="77777777" w:rsidR="00B1641D" w:rsidRPr="00CF32D2" w:rsidRDefault="00B1641D" w:rsidP="00CF32D2">
                            <w:pPr>
                              <w:spacing w:line="300" w:lineRule="exact"/>
                              <w:rPr>
                                <w:rFonts w:ascii="Cambria" w:hAnsi="Cambri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1A9935" id="Text Box 50" o:spid="_x0000_s1027" type="#_x0000_t202" style="position:absolute;left:0;text-align:left;margin-left:32.3pt;margin-top:35.85pt;width:471.2pt;height:2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">
                <v:textbox>
                  <w:txbxContent>
                    <w:p w14:paraId="5931847A" w14:textId="77777777" w:rsidR="00CF32D2" w:rsidRPr="007360EA" w:rsidRDefault="00CF32D2" w:rsidP="00CF32D2">
                      <w:pPr>
                        <w:spacing w:line="300" w:lineRule="exact"/>
                        <w:ind w:firstLine="720"/>
                        <w:rPr>
                          <w:rFonts w:eastAsia="SimSun" w:cs="Times New Roman"/>
                        </w:rPr>
                      </w:pPr>
                    </w:p>
                    <w:p w14:paraId="5BB41B2E" w14:textId="77777777" w:rsidR="00B1641D" w:rsidRPr="00CF32D2" w:rsidRDefault="00B1641D" w:rsidP="00CF32D2">
                      <w:pPr>
                        <w:spacing w:line="300" w:lineRule="exact"/>
                        <w:rPr>
                          <w:rFonts w:ascii="Cambria" w:hAnsi="Cambria"/>
                        </w:rPr>
                      </w:pPr>
                    </w:p>
                  </w:txbxContent>
                </v:textbox>
              </v:shape>
            </w:pict>
          </mc:Fallback>
        </mc:AlternateContent>
      </w:r>
      <w:r w:rsidR="00C95C7C" w:rsidRPr="0042196D">
        <w:rPr>
          <w:rFonts w:cs="Arial"/>
          <w:sz w:val="24"/>
          <w:szCs w:val="24"/>
        </w:rPr>
        <w:t>Please summarise your research topic, aims and methods (in no more than 250 words):</w:t>
      </w:r>
    </w:p>
    <w:p w14:paraId="0CA2B09C" w14:textId="77777777" w:rsidR="00F053B6" w:rsidRPr="0042196D" w:rsidRDefault="00707004">
      <w:pPr>
        <w:widowControl w:val="0"/>
        <w:autoSpaceDE w:val="0"/>
        <w:autoSpaceDN w:val="0"/>
        <w:adjustRightInd w:val="0"/>
        <w:spacing w:after="0" w:line="200" w:lineRule="exact"/>
        <w:rPr>
          <w:rFonts w:cs="Times New Roman"/>
          <w:sz w:val="24"/>
          <w:szCs w:val="24"/>
        </w:rPr>
      </w:pPr>
      <w:r w:rsidRPr="0042196D">
        <w:rPr>
          <w:noProof/>
        </w:rPr>
        <w:drawing>
          <wp:anchor distT="0" distB="0" distL="114300" distR="114300" simplePos="0" relativeHeight="251666944" behindDoc="1" locked="0" layoutInCell="0" allowOverlap="1" wp14:anchorId="71F9DF8A" wp14:editId="1A01B6A8">
            <wp:simplePos x="0" y="0"/>
            <wp:positionH relativeFrom="column">
              <wp:posOffset>368300</wp:posOffset>
            </wp:positionH>
            <wp:positionV relativeFrom="paragraph">
              <wp:posOffset>214630</wp:posOffset>
            </wp:positionV>
            <wp:extent cx="5932170" cy="1089025"/>
            <wp:effectExtent l="1905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srcRect/>
                    <a:stretch>
                      <a:fillRect/>
                    </a:stretch>
                  </pic:blipFill>
                  <pic:spPr bwMode="auto">
                    <a:xfrm>
                      <a:off x="0" y="0"/>
                      <a:ext cx="5932170" cy="1089025"/>
                    </a:xfrm>
                    <a:prstGeom prst="rect">
                      <a:avLst/>
                    </a:prstGeom>
                    <a:noFill/>
                  </pic:spPr>
                </pic:pic>
              </a:graphicData>
            </a:graphic>
          </wp:anchor>
        </w:drawing>
      </w:r>
    </w:p>
    <w:p w14:paraId="585E142E" w14:textId="77777777" w:rsidR="00F053B6" w:rsidRPr="0042196D" w:rsidRDefault="00F053B6">
      <w:pPr>
        <w:widowControl w:val="0"/>
        <w:autoSpaceDE w:val="0"/>
        <w:autoSpaceDN w:val="0"/>
        <w:adjustRightInd w:val="0"/>
        <w:spacing w:after="0" w:line="200" w:lineRule="exact"/>
        <w:rPr>
          <w:rFonts w:cs="Times New Roman"/>
          <w:sz w:val="24"/>
          <w:szCs w:val="24"/>
        </w:rPr>
      </w:pPr>
    </w:p>
    <w:p w14:paraId="2C391BCD" w14:textId="77777777" w:rsidR="00F053B6" w:rsidRPr="0042196D" w:rsidRDefault="00F053B6">
      <w:pPr>
        <w:widowControl w:val="0"/>
        <w:autoSpaceDE w:val="0"/>
        <w:autoSpaceDN w:val="0"/>
        <w:adjustRightInd w:val="0"/>
        <w:spacing w:after="0" w:line="200" w:lineRule="exact"/>
        <w:rPr>
          <w:rFonts w:cs="Times New Roman"/>
          <w:sz w:val="24"/>
          <w:szCs w:val="24"/>
        </w:rPr>
      </w:pPr>
    </w:p>
    <w:p w14:paraId="25EC6150" w14:textId="77777777" w:rsidR="00F053B6" w:rsidRPr="0042196D" w:rsidRDefault="00F053B6">
      <w:pPr>
        <w:widowControl w:val="0"/>
        <w:autoSpaceDE w:val="0"/>
        <w:autoSpaceDN w:val="0"/>
        <w:adjustRightInd w:val="0"/>
        <w:spacing w:after="0" w:line="200" w:lineRule="exact"/>
        <w:rPr>
          <w:rFonts w:cs="Times New Roman"/>
          <w:sz w:val="24"/>
          <w:szCs w:val="24"/>
        </w:rPr>
      </w:pPr>
    </w:p>
    <w:p w14:paraId="785E0BBB" w14:textId="77777777" w:rsidR="00F053B6" w:rsidRPr="0042196D" w:rsidRDefault="00F053B6">
      <w:pPr>
        <w:widowControl w:val="0"/>
        <w:autoSpaceDE w:val="0"/>
        <w:autoSpaceDN w:val="0"/>
        <w:adjustRightInd w:val="0"/>
        <w:spacing w:after="0" w:line="200" w:lineRule="exact"/>
        <w:rPr>
          <w:rFonts w:cs="Times New Roman"/>
          <w:sz w:val="24"/>
          <w:szCs w:val="24"/>
        </w:rPr>
      </w:pPr>
    </w:p>
    <w:p w14:paraId="4AF504B0" w14:textId="77777777" w:rsidR="00F053B6" w:rsidRPr="0042196D" w:rsidRDefault="00F053B6">
      <w:pPr>
        <w:widowControl w:val="0"/>
        <w:autoSpaceDE w:val="0"/>
        <w:autoSpaceDN w:val="0"/>
        <w:adjustRightInd w:val="0"/>
        <w:spacing w:after="0" w:line="200" w:lineRule="exact"/>
        <w:rPr>
          <w:rFonts w:cs="Times New Roman"/>
          <w:sz w:val="24"/>
          <w:szCs w:val="24"/>
        </w:rPr>
      </w:pPr>
    </w:p>
    <w:p w14:paraId="34C1A23D" w14:textId="77777777" w:rsidR="00F053B6" w:rsidRPr="0042196D" w:rsidRDefault="00F053B6">
      <w:pPr>
        <w:widowControl w:val="0"/>
        <w:autoSpaceDE w:val="0"/>
        <w:autoSpaceDN w:val="0"/>
        <w:adjustRightInd w:val="0"/>
        <w:spacing w:after="0" w:line="200" w:lineRule="exact"/>
        <w:rPr>
          <w:rFonts w:cs="Times New Roman"/>
          <w:sz w:val="24"/>
          <w:szCs w:val="24"/>
        </w:rPr>
      </w:pPr>
    </w:p>
    <w:p w14:paraId="0379D0E3" w14:textId="77777777" w:rsidR="00F053B6" w:rsidRPr="0042196D" w:rsidRDefault="00F053B6">
      <w:pPr>
        <w:widowControl w:val="0"/>
        <w:autoSpaceDE w:val="0"/>
        <w:autoSpaceDN w:val="0"/>
        <w:adjustRightInd w:val="0"/>
        <w:spacing w:after="0" w:line="200" w:lineRule="exact"/>
        <w:rPr>
          <w:rFonts w:cs="Times New Roman"/>
          <w:sz w:val="24"/>
          <w:szCs w:val="24"/>
        </w:rPr>
      </w:pPr>
    </w:p>
    <w:p w14:paraId="734F35F4" w14:textId="77777777" w:rsidR="00F053B6" w:rsidRPr="0042196D" w:rsidRDefault="00F053B6">
      <w:pPr>
        <w:widowControl w:val="0"/>
        <w:autoSpaceDE w:val="0"/>
        <w:autoSpaceDN w:val="0"/>
        <w:adjustRightInd w:val="0"/>
        <w:spacing w:after="0" w:line="200" w:lineRule="exact"/>
        <w:rPr>
          <w:rFonts w:cs="Times New Roman"/>
          <w:sz w:val="24"/>
          <w:szCs w:val="24"/>
        </w:rPr>
      </w:pPr>
    </w:p>
    <w:p w14:paraId="40D5D943" w14:textId="77777777" w:rsidR="00F053B6" w:rsidRPr="0042196D" w:rsidRDefault="00F053B6">
      <w:pPr>
        <w:widowControl w:val="0"/>
        <w:autoSpaceDE w:val="0"/>
        <w:autoSpaceDN w:val="0"/>
        <w:adjustRightInd w:val="0"/>
        <w:spacing w:after="0" w:line="200" w:lineRule="exact"/>
        <w:rPr>
          <w:rFonts w:cs="Times New Roman"/>
          <w:sz w:val="24"/>
          <w:szCs w:val="24"/>
        </w:rPr>
      </w:pPr>
    </w:p>
    <w:p w14:paraId="66FCB07C" w14:textId="77777777" w:rsidR="00F053B6" w:rsidRPr="0042196D" w:rsidRDefault="00F053B6">
      <w:pPr>
        <w:widowControl w:val="0"/>
        <w:autoSpaceDE w:val="0"/>
        <w:autoSpaceDN w:val="0"/>
        <w:adjustRightInd w:val="0"/>
        <w:spacing w:after="0" w:line="200" w:lineRule="exact"/>
        <w:rPr>
          <w:rFonts w:cs="Times New Roman"/>
          <w:sz w:val="24"/>
          <w:szCs w:val="24"/>
        </w:rPr>
      </w:pPr>
    </w:p>
    <w:p w14:paraId="070B7A63" w14:textId="77777777" w:rsidR="00F053B6" w:rsidRPr="0042196D" w:rsidRDefault="00F053B6">
      <w:pPr>
        <w:widowControl w:val="0"/>
        <w:autoSpaceDE w:val="0"/>
        <w:autoSpaceDN w:val="0"/>
        <w:adjustRightInd w:val="0"/>
        <w:spacing w:after="0" w:line="200" w:lineRule="exact"/>
        <w:rPr>
          <w:rFonts w:cs="Times New Roman"/>
          <w:sz w:val="24"/>
          <w:szCs w:val="24"/>
        </w:rPr>
      </w:pPr>
    </w:p>
    <w:p w14:paraId="5E62ECAC" w14:textId="77777777" w:rsidR="00F053B6" w:rsidRPr="0042196D" w:rsidRDefault="00F053B6">
      <w:pPr>
        <w:widowControl w:val="0"/>
        <w:autoSpaceDE w:val="0"/>
        <w:autoSpaceDN w:val="0"/>
        <w:adjustRightInd w:val="0"/>
        <w:spacing w:after="0" w:line="200" w:lineRule="exact"/>
        <w:rPr>
          <w:rFonts w:cs="Times New Roman"/>
          <w:sz w:val="24"/>
          <w:szCs w:val="24"/>
        </w:rPr>
      </w:pPr>
    </w:p>
    <w:p w14:paraId="141E71FB" w14:textId="77777777" w:rsidR="00F053B6" w:rsidRPr="0042196D" w:rsidRDefault="00F053B6">
      <w:pPr>
        <w:widowControl w:val="0"/>
        <w:autoSpaceDE w:val="0"/>
        <w:autoSpaceDN w:val="0"/>
        <w:adjustRightInd w:val="0"/>
        <w:spacing w:after="0" w:line="238" w:lineRule="exact"/>
        <w:rPr>
          <w:rFonts w:cs="Times New Roman"/>
          <w:sz w:val="24"/>
          <w:szCs w:val="24"/>
        </w:rPr>
      </w:pPr>
    </w:p>
    <w:p w14:paraId="6F076872" w14:textId="77777777" w:rsidR="00CF32D2" w:rsidRPr="0042196D" w:rsidRDefault="00CF32D2">
      <w:pPr>
        <w:widowControl w:val="0"/>
        <w:overflowPunct w:val="0"/>
        <w:autoSpaceDE w:val="0"/>
        <w:autoSpaceDN w:val="0"/>
        <w:adjustRightInd w:val="0"/>
        <w:spacing w:after="0" w:line="379" w:lineRule="auto"/>
        <w:ind w:left="720" w:right="480"/>
        <w:jc w:val="both"/>
        <w:rPr>
          <w:rFonts w:cs="Arial"/>
          <w:sz w:val="24"/>
          <w:szCs w:val="24"/>
        </w:rPr>
      </w:pPr>
    </w:p>
    <w:p w14:paraId="0A3EDB72" w14:textId="77777777" w:rsidR="00CF32D2" w:rsidRPr="0042196D" w:rsidRDefault="00CF32D2">
      <w:pPr>
        <w:widowControl w:val="0"/>
        <w:overflowPunct w:val="0"/>
        <w:autoSpaceDE w:val="0"/>
        <w:autoSpaceDN w:val="0"/>
        <w:adjustRightInd w:val="0"/>
        <w:spacing w:after="0" w:line="379" w:lineRule="auto"/>
        <w:ind w:left="720" w:right="480"/>
        <w:jc w:val="both"/>
        <w:rPr>
          <w:rFonts w:cs="Arial"/>
          <w:sz w:val="24"/>
          <w:szCs w:val="24"/>
        </w:rPr>
      </w:pPr>
    </w:p>
    <w:p w14:paraId="28756BF9" w14:textId="77777777" w:rsidR="00CF32D2" w:rsidRPr="0042196D" w:rsidRDefault="00CF32D2">
      <w:pPr>
        <w:widowControl w:val="0"/>
        <w:overflowPunct w:val="0"/>
        <w:autoSpaceDE w:val="0"/>
        <w:autoSpaceDN w:val="0"/>
        <w:adjustRightInd w:val="0"/>
        <w:spacing w:after="0" w:line="379" w:lineRule="auto"/>
        <w:ind w:left="720" w:right="480"/>
        <w:jc w:val="both"/>
        <w:rPr>
          <w:rFonts w:cs="Arial"/>
          <w:sz w:val="24"/>
          <w:szCs w:val="24"/>
        </w:rPr>
      </w:pPr>
    </w:p>
    <w:p w14:paraId="3BBBF4D7" w14:textId="77777777" w:rsidR="00CF32D2" w:rsidRPr="0042196D" w:rsidRDefault="00CF32D2">
      <w:pPr>
        <w:widowControl w:val="0"/>
        <w:overflowPunct w:val="0"/>
        <w:autoSpaceDE w:val="0"/>
        <w:autoSpaceDN w:val="0"/>
        <w:adjustRightInd w:val="0"/>
        <w:spacing w:after="0" w:line="379" w:lineRule="auto"/>
        <w:ind w:left="720" w:right="480"/>
        <w:jc w:val="both"/>
        <w:rPr>
          <w:rFonts w:cs="Arial"/>
          <w:sz w:val="24"/>
          <w:szCs w:val="24"/>
        </w:rPr>
      </w:pPr>
    </w:p>
    <w:p w14:paraId="34ACBD97" w14:textId="77777777" w:rsidR="00CF32D2" w:rsidRPr="0042196D" w:rsidRDefault="00CF32D2" w:rsidP="00CF32D2">
      <w:pPr>
        <w:widowControl w:val="0"/>
        <w:overflowPunct w:val="0"/>
        <w:autoSpaceDE w:val="0"/>
        <w:autoSpaceDN w:val="0"/>
        <w:adjustRightInd w:val="0"/>
        <w:spacing w:after="0" w:line="379" w:lineRule="auto"/>
        <w:ind w:right="480"/>
        <w:jc w:val="both"/>
        <w:rPr>
          <w:rFonts w:cs="Arial"/>
          <w:sz w:val="24"/>
          <w:szCs w:val="24"/>
        </w:rPr>
      </w:pPr>
    </w:p>
    <w:p w14:paraId="61F20965" w14:textId="77777777" w:rsidR="00CF32D2" w:rsidRPr="0042196D" w:rsidRDefault="00CF32D2">
      <w:pPr>
        <w:widowControl w:val="0"/>
        <w:overflowPunct w:val="0"/>
        <w:autoSpaceDE w:val="0"/>
        <w:autoSpaceDN w:val="0"/>
        <w:adjustRightInd w:val="0"/>
        <w:spacing w:after="0" w:line="379" w:lineRule="auto"/>
        <w:ind w:left="720" w:right="480"/>
        <w:jc w:val="both"/>
        <w:rPr>
          <w:rFonts w:cs="Arial"/>
          <w:noProof/>
          <w:sz w:val="24"/>
          <w:szCs w:val="24"/>
        </w:rPr>
      </w:pPr>
    </w:p>
    <w:p w14:paraId="1D5F42BB" w14:textId="77777777" w:rsidR="0042196D" w:rsidRDefault="0042196D" w:rsidP="0042196D">
      <w:pPr>
        <w:widowControl w:val="0"/>
        <w:overflowPunct w:val="0"/>
        <w:autoSpaceDE w:val="0"/>
        <w:autoSpaceDN w:val="0"/>
        <w:adjustRightInd w:val="0"/>
        <w:spacing w:after="0" w:line="379" w:lineRule="auto"/>
        <w:ind w:left="720" w:right="480"/>
        <w:jc w:val="both"/>
        <w:rPr>
          <w:rFonts w:cs="Arial"/>
          <w:sz w:val="24"/>
          <w:szCs w:val="24"/>
        </w:rPr>
      </w:pPr>
    </w:p>
    <w:p w14:paraId="55C71474" w14:textId="77777777" w:rsidR="002D79B4" w:rsidRDefault="00C95C7C" w:rsidP="008D0B87">
      <w:pPr>
        <w:widowControl w:val="0"/>
        <w:overflowPunct w:val="0"/>
        <w:autoSpaceDE w:val="0"/>
        <w:autoSpaceDN w:val="0"/>
        <w:adjustRightInd w:val="0"/>
        <w:spacing w:after="0" w:line="379" w:lineRule="auto"/>
        <w:ind w:left="720" w:right="480"/>
        <w:jc w:val="both"/>
        <w:rPr>
          <w:ins w:id="0" w:author="Rowan Sweeney" w:date="2022-04-05T17:15:00Z"/>
          <w:rFonts w:cs="Arial"/>
          <w:sz w:val="24"/>
          <w:szCs w:val="24"/>
        </w:rPr>
      </w:pPr>
      <w:r w:rsidRPr="0042196D">
        <w:rPr>
          <w:rFonts w:cs="Arial"/>
          <w:sz w:val="24"/>
          <w:szCs w:val="24"/>
        </w:rPr>
        <w:t xml:space="preserve">Please answer the following questions in a maximum of 250 words: </w:t>
      </w:r>
    </w:p>
    <w:p w14:paraId="6A8FCE02" w14:textId="3DD9560D" w:rsidR="00F053B6" w:rsidRDefault="00C95C7C" w:rsidP="008D0B87">
      <w:pPr>
        <w:widowControl w:val="0"/>
        <w:overflowPunct w:val="0"/>
        <w:autoSpaceDE w:val="0"/>
        <w:autoSpaceDN w:val="0"/>
        <w:adjustRightInd w:val="0"/>
        <w:spacing w:after="0" w:line="379" w:lineRule="auto"/>
        <w:ind w:left="720" w:right="480"/>
        <w:jc w:val="both"/>
        <w:rPr>
          <w:rFonts w:cs="Arial"/>
          <w:sz w:val="24"/>
          <w:szCs w:val="24"/>
        </w:rPr>
      </w:pPr>
      <w:r w:rsidRPr="0042196D">
        <w:rPr>
          <w:rFonts w:cs="Arial"/>
          <w:sz w:val="24"/>
          <w:szCs w:val="24"/>
        </w:rPr>
        <w:t>Why are you applying for the bursary? Why would it be advantageous to your study for you to attend the conference?</w:t>
      </w:r>
    </w:p>
    <w:p w14:paraId="29DF06E8" w14:textId="77777777" w:rsidR="0042196D" w:rsidRDefault="002E25B1" w:rsidP="0042196D">
      <w:pPr>
        <w:widowControl w:val="0"/>
        <w:overflowPunct w:val="0"/>
        <w:autoSpaceDE w:val="0"/>
        <w:autoSpaceDN w:val="0"/>
        <w:adjustRightInd w:val="0"/>
        <w:spacing w:after="0" w:line="379" w:lineRule="auto"/>
        <w:ind w:left="720" w:right="480"/>
        <w:jc w:val="both"/>
        <w:rPr>
          <w:rFonts w:cs="Arial"/>
          <w:sz w:val="24"/>
          <w:szCs w:val="24"/>
        </w:rPr>
      </w:pPr>
      <w:r>
        <w:rPr>
          <w:noProof/>
        </w:rPr>
        <mc:AlternateContent>
          <mc:Choice Requires="wps">
            <w:drawing>
              <wp:anchor distT="0" distB="0" distL="114300" distR="114300" simplePos="0" relativeHeight="251709440" behindDoc="0" locked="0" layoutInCell="1" allowOverlap="1" wp14:anchorId="4EC918E2" wp14:editId="13CC6561">
                <wp:simplePos x="0" y="0"/>
                <wp:positionH relativeFrom="column">
                  <wp:posOffset>400685</wp:posOffset>
                </wp:positionH>
                <wp:positionV relativeFrom="paragraph">
                  <wp:posOffset>168910</wp:posOffset>
                </wp:positionV>
                <wp:extent cx="5694680" cy="2619375"/>
                <wp:effectExtent l="6985" t="9525" r="13335" b="9525"/>
                <wp:wrapNone/>
                <wp:docPr id="5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4680" cy="2619375"/>
                        </a:xfrm>
                        <a:prstGeom prst="rect">
                          <a:avLst/>
                        </a:prstGeom>
                        <a:solidFill>
                          <a:srgbClr val="FFFFFF"/>
                        </a:solidFill>
                        <a:ln w="9525">
                          <a:solidFill>
                            <a:srgbClr val="000000"/>
                          </a:solidFill>
                          <a:miter lim="800000"/>
                          <a:headEnd/>
                          <a:tailEnd/>
                        </a:ln>
                      </wps:spPr>
                      <wps:txbx>
                        <w:txbxContent>
                          <w:p w14:paraId="7C9AEEBC" w14:textId="77777777" w:rsidR="00B1641D" w:rsidRDefault="00B1641D" w:rsidP="00B164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C918E2" id="Text Box 51" o:spid="_x0000_s1028" type="#_x0000_t202" style="position:absolute;left:0;text-align:left;margin-left:31.55pt;margin-top:13.3pt;width:448.4pt;height:20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">
                <v:textbox>
                  <w:txbxContent>
                    <w:p w14:paraId="7C9AEEBC" w14:textId="77777777" w:rsidR="00B1641D" w:rsidRDefault="00B1641D" w:rsidP="00B1641D"/>
                  </w:txbxContent>
                </v:textbox>
              </v:shape>
            </w:pict>
          </mc:Fallback>
        </mc:AlternateContent>
      </w:r>
    </w:p>
    <w:p w14:paraId="6C18C680" w14:textId="77777777" w:rsidR="0042196D" w:rsidRDefault="0042196D">
      <w:pPr>
        <w:widowControl w:val="0"/>
        <w:autoSpaceDE w:val="0"/>
        <w:autoSpaceDN w:val="0"/>
        <w:adjustRightInd w:val="0"/>
        <w:spacing w:after="0" w:line="240" w:lineRule="auto"/>
        <w:rPr>
          <w:rFonts w:cs="Times New Roman"/>
          <w:sz w:val="24"/>
          <w:szCs w:val="24"/>
        </w:rPr>
      </w:pPr>
    </w:p>
    <w:p w14:paraId="0D83FCA3" w14:textId="77777777" w:rsidR="0042196D" w:rsidRPr="0042196D" w:rsidRDefault="0042196D" w:rsidP="0042196D">
      <w:pPr>
        <w:rPr>
          <w:rFonts w:cs="Times New Roman"/>
          <w:sz w:val="24"/>
          <w:szCs w:val="24"/>
        </w:rPr>
      </w:pPr>
    </w:p>
    <w:p w14:paraId="1B7FAE7E" w14:textId="77777777" w:rsidR="0042196D" w:rsidRPr="0042196D" w:rsidRDefault="0042196D" w:rsidP="0042196D">
      <w:pPr>
        <w:rPr>
          <w:rFonts w:cs="Times New Roman"/>
          <w:sz w:val="24"/>
          <w:szCs w:val="24"/>
        </w:rPr>
      </w:pPr>
    </w:p>
    <w:p w14:paraId="0C55D0DF" w14:textId="77777777" w:rsidR="0042196D" w:rsidRPr="0042196D" w:rsidRDefault="0042196D" w:rsidP="0042196D">
      <w:pPr>
        <w:rPr>
          <w:rFonts w:cs="Times New Roman"/>
          <w:sz w:val="24"/>
          <w:szCs w:val="24"/>
        </w:rPr>
      </w:pPr>
    </w:p>
    <w:p w14:paraId="533ABE39" w14:textId="77777777" w:rsidR="0042196D" w:rsidRPr="0042196D" w:rsidRDefault="0042196D" w:rsidP="0042196D">
      <w:pPr>
        <w:rPr>
          <w:rFonts w:cs="Times New Roman"/>
          <w:sz w:val="24"/>
          <w:szCs w:val="24"/>
        </w:rPr>
      </w:pPr>
    </w:p>
    <w:p w14:paraId="0FA067ED" w14:textId="77777777" w:rsidR="0042196D" w:rsidRPr="0042196D" w:rsidRDefault="0042196D" w:rsidP="0042196D">
      <w:pPr>
        <w:rPr>
          <w:rFonts w:cs="Times New Roman"/>
          <w:sz w:val="24"/>
          <w:szCs w:val="24"/>
        </w:rPr>
      </w:pPr>
    </w:p>
    <w:p w14:paraId="17BFB30F" w14:textId="77777777" w:rsidR="0042196D" w:rsidRPr="0042196D" w:rsidRDefault="0042196D" w:rsidP="0042196D">
      <w:pPr>
        <w:rPr>
          <w:rFonts w:cs="Times New Roman"/>
          <w:sz w:val="24"/>
          <w:szCs w:val="24"/>
        </w:rPr>
      </w:pPr>
    </w:p>
    <w:p w14:paraId="304516A0" w14:textId="77777777" w:rsidR="0042196D" w:rsidRPr="0042196D" w:rsidRDefault="0042196D" w:rsidP="0042196D">
      <w:pPr>
        <w:rPr>
          <w:rFonts w:cs="Times New Roman"/>
          <w:sz w:val="24"/>
          <w:szCs w:val="24"/>
        </w:rPr>
      </w:pPr>
    </w:p>
    <w:p w14:paraId="6581B93C" w14:textId="77777777" w:rsidR="0042196D" w:rsidRPr="0042196D" w:rsidRDefault="0042196D" w:rsidP="0042196D">
      <w:pPr>
        <w:rPr>
          <w:rFonts w:cs="Times New Roman"/>
          <w:sz w:val="24"/>
          <w:szCs w:val="24"/>
        </w:rPr>
      </w:pPr>
    </w:p>
    <w:p w14:paraId="3CAC2D15" w14:textId="77777777" w:rsidR="0042196D" w:rsidRDefault="0042196D" w:rsidP="00873366">
      <w:pPr>
        <w:widowControl w:val="0"/>
        <w:autoSpaceDE w:val="0"/>
        <w:autoSpaceDN w:val="0"/>
        <w:adjustRightInd w:val="0"/>
        <w:spacing w:after="0"/>
        <w:ind w:firstLine="720"/>
        <w:jc w:val="both"/>
        <w:rPr>
          <w:rFonts w:cs="Arial"/>
          <w:sz w:val="24"/>
          <w:szCs w:val="24"/>
        </w:rPr>
      </w:pPr>
      <w:r w:rsidRPr="00873366">
        <w:rPr>
          <w:rFonts w:cs="Arial"/>
          <w:noProof/>
          <w:sz w:val="24"/>
          <w:szCs w:val="24"/>
        </w:rPr>
        <w:lastRenderedPageBreak/>
        <w:drawing>
          <wp:anchor distT="0" distB="0" distL="114300" distR="114300" simplePos="0" relativeHeight="251686400" behindDoc="1" locked="0" layoutInCell="0" allowOverlap="1" wp14:anchorId="2359F476" wp14:editId="4D040B83">
            <wp:simplePos x="0" y="0"/>
            <wp:positionH relativeFrom="page">
              <wp:posOffset>927100</wp:posOffset>
            </wp:positionH>
            <wp:positionV relativeFrom="page">
              <wp:posOffset>908685</wp:posOffset>
            </wp:positionV>
            <wp:extent cx="5932170" cy="826770"/>
            <wp:effectExtent l="1905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5932170" cy="826770"/>
                    </a:xfrm>
                    <a:prstGeom prst="rect">
                      <a:avLst/>
                    </a:prstGeom>
                    <a:noFill/>
                  </pic:spPr>
                </pic:pic>
              </a:graphicData>
            </a:graphic>
          </wp:anchor>
        </w:drawing>
      </w:r>
      <w:r w:rsidRPr="0042196D">
        <w:rPr>
          <w:rFonts w:cs="Arial"/>
          <w:sz w:val="24"/>
          <w:szCs w:val="24"/>
        </w:rPr>
        <w:t>What are your plans for publishing the paper that you are presenting at the conference?</w:t>
      </w:r>
    </w:p>
    <w:p w14:paraId="344A42E4" w14:textId="77777777" w:rsidR="0042196D" w:rsidRDefault="0042196D" w:rsidP="00873366">
      <w:pPr>
        <w:widowControl w:val="0"/>
        <w:autoSpaceDE w:val="0"/>
        <w:autoSpaceDN w:val="0"/>
        <w:adjustRightInd w:val="0"/>
        <w:spacing w:after="0"/>
        <w:ind w:firstLine="720"/>
        <w:jc w:val="both"/>
        <w:rPr>
          <w:rFonts w:cs="Arial"/>
          <w:sz w:val="24"/>
          <w:szCs w:val="24"/>
        </w:rPr>
      </w:pPr>
      <w:r w:rsidRPr="0042196D">
        <w:rPr>
          <w:rFonts w:cs="Arial"/>
          <w:sz w:val="24"/>
          <w:szCs w:val="24"/>
        </w:rPr>
        <w:t xml:space="preserve"> Be specific. (</w:t>
      </w:r>
      <w:r w:rsidR="00873366" w:rsidRPr="0042196D">
        <w:rPr>
          <w:rFonts w:cs="Arial"/>
          <w:sz w:val="24"/>
          <w:szCs w:val="24"/>
        </w:rPr>
        <w:t>I.e</w:t>
      </w:r>
      <w:r w:rsidRPr="0042196D">
        <w:rPr>
          <w:rFonts w:cs="Arial"/>
          <w:sz w:val="24"/>
          <w:szCs w:val="24"/>
        </w:rPr>
        <w:t>. target journal/s or book/s, timeframe)</w:t>
      </w:r>
    </w:p>
    <w:p w14:paraId="1FF4EA84" w14:textId="77777777" w:rsidR="0042196D" w:rsidRPr="0042196D" w:rsidRDefault="00873366" w:rsidP="0042196D">
      <w:pPr>
        <w:rPr>
          <w:rFonts w:cs="Arial"/>
          <w:sz w:val="24"/>
          <w:szCs w:val="24"/>
        </w:rPr>
      </w:pPr>
      <w:r>
        <w:rPr>
          <w:noProof/>
        </w:rPr>
        <mc:AlternateContent>
          <mc:Choice Requires="wps">
            <w:drawing>
              <wp:anchor distT="0" distB="0" distL="114300" distR="114300" simplePos="0" relativeHeight="251711488" behindDoc="0" locked="0" layoutInCell="1" allowOverlap="1" wp14:anchorId="2F3A86B8" wp14:editId="734F0A6C">
                <wp:simplePos x="0" y="0"/>
                <wp:positionH relativeFrom="column">
                  <wp:posOffset>285750</wp:posOffset>
                </wp:positionH>
                <wp:positionV relativeFrom="paragraph">
                  <wp:posOffset>205740</wp:posOffset>
                </wp:positionV>
                <wp:extent cx="5838190" cy="1103630"/>
                <wp:effectExtent l="0" t="0" r="10160" b="20320"/>
                <wp:wrapNone/>
                <wp:docPr id="4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1103630"/>
                        </a:xfrm>
                        <a:prstGeom prst="rect">
                          <a:avLst/>
                        </a:prstGeom>
                        <a:solidFill>
                          <a:srgbClr val="FFFFFF"/>
                        </a:solidFill>
                        <a:ln w="9525">
                          <a:solidFill>
                            <a:srgbClr val="000000"/>
                          </a:solidFill>
                          <a:miter lim="800000"/>
                          <a:headEnd/>
                          <a:tailEnd/>
                        </a:ln>
                      </wps:spPr>
                      <wps:txbx>
                        <w:txbxContent>
                          <w:p w14:paraId="60FD42F7" w14:textId="77777777" w:rsidR="00B1641D" w:rsidRDefault="00B1641D" w:rsidP="00B164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3A86B8" id="Text Box 53" o:spid="_x0000_s1029" type="#_x0000_t202" style="position:absolute;margin-left:22.5pt;margin-top:16.2pt;width:459.7pt;height:86.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">
                <v:textbox>
                  <w:txbxContent>
                    <w:p w14:paraId="60FD42F7" w14:textId="77777777" w:rsidR="00B1641D" w:rsidRDefault="00B1641D" w:rsidP="00B1641D"/>
                  </w:txbxContent>
                </v:textbox>
              </v:shape>
            </w:pict>
          </mc:Fallback>
        </mc:AlternateContent>
      </w:r>
    </w:p>
    <w:p w14:paraId="11D57A96" w14:textId="77777777" w:rsidR="0042196D" w:rsidRPr="0042196D" w:rsidRDefault="0042196D" w:rsidP="0042196D">
      <w:pPr>
        <w:rPr>
          <w:rFonts w:cs="Arial"/>
          <w:sz w:val="24"/>
          <w:szCs w:val="24"/>
        </w:rPr>
      </w:pPr>
    </w:p>
    <w:p w14:paraId="45CC7B8C" w14:textId="77777777" w:rsidR="0042196D" w:rsidRPr="0042196D" w:rsidRDefault="0042196D" w:rsidP="0042196D">
      <w:pPr>
        <w:rPr>
          <w:rFonts w:cs="Arial"/>
          <w:sz w:val="24"/>
          <w:szCs w:val="24"/>
        </w:rPr>
      </w:pPr>
    </w:p>
    <w:p w14:paraId="50AC8665" w14:textId="77777777" w:rsidR="0042196D" w:rsidRPr="0042196D" w:rsidRDefault="0042196D" w:rsidP="0042196D">
      <w:pPr>
        <w:rPr>
          <w:rFonts w:cs="Arial"/>
          <w:sz w:val="24"/>
          <w:szCs w:val="24"/>
        </w:rPr>
      </w:pPr>
    </w:p>
    <w:p w14:paraId="05ACB70C" w14:textId="77777777" w:rsidR="00873366" w:rsidRDefault="00873366" w:rsidP="00873366">
      <w:pPr>
        <w:widowControl w:val="0"/>
        <w:autoSpaceDE w:val="0"/>
        <w:autoSpaceDN w:val="0"/>
        <w:adjustRightInd w:val="0"/>
        <w:spacing w:after="0"/>
        <w:jc w:val="both"/>
        <w:rPr>
          <w:rFonts w:cs="Arial"/>
          <w:sz w:val="24"/>
          <w:szCs w:val="24"/>
        </w:rPr>
      </w:pPr>
    </w:p>
    <w:p w14:paraId="4DF6FF7B" w14:textId="13270B8A" w:rsidR="0042196D" w:rsidRPr="0042196D" w:rsidRDefault="0042196D" w:rsidP="00873366">
      <w:pPr>
        <w:widowControl w:val="0"/>
        <w:autoSpaceDE w:val="0"/>
        <w:autoSpaceDN w:val="0"/>
        <w:adjustRightInd w:val="0"/>
        <w:spacing w:after="0"/>
        <w:ind w:left="720"/>
        <w:jc w:val="both"/>
        <w:rPr>
          <w:rFonts w:cs="Times New Roman"/>
          <w:sz w:val="24"/>
          <w:szCs w:val="24"/>
        </w:rPr>
      </w:pPr>
      <w:r w:rsidRPr="0042196D">
        <w:rPr>
          <w:rFonts w:cs="Arial"/>
          <w:sz w:val="24"/>
          <w:szCs w:val="24"/>
        </w:rPr>
        <w:t>Have you presented the paper elsewhere? If so, please tell us how you have adapted it for the</w:t>
      </w:r>
      <w:r w:rsidR="002F3182">
        <w:rPr>
          <w:rFonts w:cs="Arial"/>
          <w:sz w:val="24"/>
          <w:szCs w:val="24"/>
        </w:rPr>
        <w:t xml:space="preserve"> theme of the </w:t>
      </w:r>
      <w:r w:rsidRPr="0042196D">
        <w:rPr>
          <w:rFonts w:cs="Arial"/>
          <w:sz w:val="24"/>
          <w:szCs w:val="24"/>
        </w:rPr>
        <w:t xml:space="preserve">BSC conference </w:t>
      </w:r>
      <w:proofErr w:type="gramStart"/>
      <w:r w:rsidRPr="0042196D">
        <w:rPr>
          <w:rFonts w:cs="Arial"/>
          <w:sz w:val="24"/>
          <w:szCs w:val="24"/>
        </w:rPr>
        <w:t>in light of</w:t>
      </w:r>
      <w:proofErr w:type="gramEnd"/>
      <w:r w:rsidRPr="0042196D">
        <w:rPr>
          <w:rFonts w:cs="Arial"/>
          <w:sz w:val="24"/>
          <w:szCs w:val="24"/>
        </w:rPr>
        <w:t xml:space="preserve"> feedback you’ve already received.</w:t>
      </w:r>
    </w:p>
    <w:p w14:paraId="17B3ED66" w14:textId="77777777" w:rsidR="00873366" w:rsidRDefault="00873366" w:rsidP="0042196D">
      <w:pPr>
        <w:rPr>
          <w:rFonts w:cs="Arial"/>
          <w:sz w:val="24"/>
          <w:szCs w:val="24"/>
        </w:rPr>
      </w:pPr>
      <w:r>
        <w:rPr>
          <w:noProof/>
        </w:rPr>
        <mc:AlternateContent>
          <mc:Choice Requires="wps">
            <w:drawing>
              <wp:anchor distT="0" distB="0" distL="114300" distR="114300" simplePos="0" relativeHeight="251712512" behindDoc="0" locked="0" layoutInCell="1" allowOverlap="1" wp14:anchorId="3A4FB94F" wp14:editId="1F84F114">
                <wp:simplePos x="0" y="0"/>
                <wp:positionH relativeFrom="column">
                  <wp:posOffset>292537</wp:posOffset>
                </wp:positionH>
                <wp:positionV relativeFrom="paragraph">
                  <wp:posOffset>186296</wp:posOffset>
                </wp:positionV>
                <wp:extent cx="5833241" cy="1030605"/>
                <wp:effectExtent l="0" t="0" r="15240" b="17145"/>
                <wp:wrapNone/>
                <wp:docPr id="4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241" cy="1030605"/>
                        </a:xfrm>
                        <a:prstGeom prst="rect">
                          <a:avLst/>
                        </a:prstGeom>
                        <a:solidFill>
                          <a:srgbClr val="FFFFFF"/>
                        </a:solidFill>
                        <a:ln w="9525">
                          <a:solidFill>
                            <a:srgbClr val="000000"/>
                          </a:solidFill>
                          <a:miter lim="800000"/>
                          <a:headEnd/>
                          <a:tailEnd/>
                        </a:ln>
                      </wps:spPr>
                      <wps:txbx>
                        <w:txbxContent>
                          <w:p w14:paraId="466C367D" w14:textId="77777777" w:rsidR="00B1641D" w:rsidRDefault="00B1641D" w:rsidP="00B164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4FB94F" id="Text Box 54" o:spid="_x0000_s1030" type="#_x0000_t202" style="position:absolute;margin-left:23.05pt;margin-top:14.65pt;width:459.3pt;height:81.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">
                <v:textbox>
                  <w:txbxContent>
                    <w:p w14:paraId="466C367D" w14:textId="77777777" w:rsidR="00B1641D" w:rsidRDefault="00B1641D" w:rsidP="00B1641D"/>
                  </w:txbxContent>
                </v:textbox>
              </v:shape>
            </w:pict>
          </mc:Fallback>
        </mc:AlternateContent>
      </w:r>
      <w:r w:rsidR="0042196D" w:rsidRPr="0042196D">
        <w:rPr>
          <w:noProof/>
        </w:rPr>
        <w:drawing>
          <wp:anchor distT="0" distB="0" distL="114300" distR="114300" simplePos="0" relativeHeight="251717632" behindDoc="1" locked="0" layoutInCell="0" allowOverlap="1" wp14:anchorId="4A215CE3" wp14:editId="7CF55B62">
            <wp:simplePos x="0" y="0"/>
            <wp:positionH relativeFrom="column">
              <wp:posOffset>290107</wp:posOffset>
            </wp:positionH>
            <wp:positionV relativeFrom="paragraph">
              <wp:posOffset>125773</wp:posOffset>
            </wp:positionV>
            <wp:extent cx="5932170" cy="10890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srcRect/>
                    <a:stretch>
                      <a:fillRect/>
                    </a:stretch>
                  </pic:blipFill>
                  <pic:spPr bwMode="auto">
                    <a:xfrm>
                      <a:off x="0" y="0"/>
                      <a:ext cx="5932170" cy="1089025"/>
                    </a:xfrm>
                    <a:prstGeom prst="rect">
                      <a:avLst/>
                    </a:prstGeom>
                    <a:noFill/>
                  </pic:spPr>
                </pic:pic>
              </a:graphicData>
            </a:graphic>
          </wp:anchor>
        </w:drawing>
      </w:r>
    </w:p>
    <w:p w14:paraId="6CA7221E" w14:textId="77777777" w:rsidR="00873366" w:rsidRDefault="00873366" w:rsidP="0042196D">
      <w:pPr>
        <w:rPr>
          <w:rFonts w:cs="Arial"/>
          <w:sz w:val="24"/>
          <w:szCs w:val="24"/>
        </w:rPr>
      </w:pPr>
    </w:p>
    <w:p w14:paraId="62D4BE59" w14:textId="77777777" w:rsidR="00873366" w:rsidRPr="00873366" w:rsidRDefault="00873366" w:rsidP="00873366">
      <w:pPr>
        <w:rPr>
          <w:rFonts w:cs="Arial"/>
          <w:sz w:val="24"/>
          <w:szCs w:val="24"/>
        </w:rPr>
      </w:pPr>
    </w:p>
    <w:p w14:paraId="16975A70" w14:textId="77777777" w:rsidR="00873366" w:rsidRPr="00873366" w:rsidRDefault="00873366" w:rsidP="00873366">
      <w:pPr>
        <w:rPr>
          <w:rFonts w:cs="Arial"/>
          <w:sz w:val="24"/>
          <w:szCs w:val="24"/>
        </w:rPr>
      </w:pPr>
    </w:p>
    <w:p w14:paraId="47754910" w14:textId="77777777" w:rsidR="00873366" w:rsidRPr="0042196D" w:rsidRDefault="00873366" w:rsidP="00873366">
      <w:pPr>
        <w:widowControl w:val="0"/>
        <w:autoSpaceDE w:val="0"/>
        <w:autoSpaceDN w:val="0"/>
        <w:adjustRightInd w:val="0"/>
        <w:spacing w:after="0"/>
        <w:ind w:left="720"/>
        <w:jc w:val="both"/>
        <w:rPr>
          <w:rFonts w:cs="Times New Roman"/>
          <w:sz w:val="24"/>
          <w:szCs w:val="24"/>
        </w:rPr>
      </w:pPr>
      <w:r w:rsidRPr="0042196D">
        <w:rPr>
          <w:rFonts w:cs="Arial"/>
          <w:sz w:val="24"/>
          <w:szCs w:val="24"/>
        </w:rPr>
        <w:t>What are your plans for non-academic dissemination of the paper you are presenting? (I.e. would you write a short article for a professional or trade press, or other media?)</w:t>
      </w:r>
    </w:p>
    <w:p w14:paraId="7980C480" w14:textId="77777777" w:rsidR="00873366" w:rsidRPr="0042196D" w:rsidRDefault="00873366" w:rsidP="00873366">
      <w:pPr>
        <w:widowControl w:val="0"/>
        <w:autoSpaceDE w:val="0"/>
        <w:autoSpaceDN w:val="0"/>
        <w:adjustRightInd w:val="0"/>
        <w:spacing w:after="0" w:line="200" w:lineRule="exact"/>
        <w:rPr>
          <w:rFonts w:cs="Times New Roman"/>
          <w:sz w:val="24"/>
          <w:szCs w:val="24"/>
        </w:rPr>
      </w:pPr>
      <w:r>
        <w:rPr>
          <w:rFonts w:cs="Times New Roman"/>
          <w:sz w:val="24"/>
          <w:szCs w:val="24"/>
        </w:rPr>
        <w:tab/>
      </w:r>
      <w:r>
        <w:rPr>
          <w:rFonts w:cs="Times New Roman"/>
          <w:sz w:val="24"/>
          <w:szCs w:val="24"/>
        </w:rPr>
        <w:tab/>
      </w:r>
    </w:p>
    <w:p w14:paraId="5BFF4C99" w14:textId="77777777" w:rsidR="00873366" w:rsidRPr="0042196D" w:rsidRDefault="00873366" w:rsidP="00873366">
      <w:pPr>
        <w:widowControl w:val="0"/>
        <w:autoSpaceDE w:val="0"/>
        <w:autoSpaceDN w:val="0"/>
        <w:adjustRightInd w:val="0"/>
        <w:spacing w:after="0" w:line="200" w:lineRule="exact"/>
        <w:rPr>
          <w:rFonts w:cs="Times New Roman"/>
          <w:sz w:val="24"/>
          <w:szCs w:val="24"/>
        </w:rPr>
      </w:pPr>
      <w:r>
        <w:rPr>
          <w:noProof/>
        </w:rPr>
        <mc:AlternateContent>
          <mc:Choice Requires="wps">
            <w:drawing>
              <wp:anchor distT="0" distB="0" distL="114300" distR="114300" simplePos="0" relativeHeight="251724800" behindDoc="0" locked="0" layoutInCell="1" allowOverlap="1" wp14:anchorId="6BBFC685" wp14:editId="372FC957">
                <wp:simplePos x="0" y="0"/>
                <wp:positionH relativeFrom="column">
                  <wp:posOffset>292100</wp:posOffset>
                </wp:positionH>
                <wp:positionV relativeFrom="paragraph">
                  <wp:posOffset>64135</wp:posOffset>
                </wp:positionV>
                <wp:extent cx="5838190" cy="1092200"/>
                <wp:effectExtent l="0" t="0" r="10160" b="12700"/>
                <wp:wrapNone/>
                <wp:docPr id="4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1092200"/>
                        </a:xfrm>
                        <a:prstGeom prst="rect">
                          <a:avLst/>
                        </a:prstGeom>
                        <a:solidFill>
                          <a:srgbClr val="FFFFFF"/>
                        </a:solidFill>
                        <a:ln w="9525">
                          <a:solidFill>
                            <a:srgbClr val="000000"/>
                          </a:solidFill>
                          <a:miter lim="800000"/>
                          <a:headEnd/>
                          <a:tailEnd/>
                        </a:ln>
                      </wps:spPr>
                      <wps:txbx>
                        <w:txbxContent>
                          <w:p w14:paraId="1F3427E8" w14:textId="77777777" w:rsidR="00873366" w:rsidRDefault="00873366" w:rsidP="00873366">
                            <w:pPr>
                              <w:widowControl w:val="0"/>
                              <w:autoSpaceDE w:val="0"/>
                              <w:autoSpaceDN w:val="0"/>
                              <w:adjustRightInd w:val="0"/>
                              <w:spacing w:after="0" w:line="200" w:lineRule="exact"/>
                              <w:ind w:left="7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BFC685" id="Text Box 55" o:spid="_x0000_s1031" type="#_x0000_t202" style="position:absolute;margin-left:23pt;margin-top:5.05pt;width:459.7pt;height:8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">
                <v:textbox>
                  <w:txbxContent>
                    <w:p w14:paraId="1F3427E8" w14:textId="77777777" w:rsidR="00873366" w:rsidRDefault="00873366" w:rsidP="00873366">
                      <w:pPr>
                        <w:widowControl w:val="0"/>
                        <w:autoSpaceDE w:val="0"/>
                        <w:autoSpaceDN w:val="0"/>
                        <w:adjustRightInd w:val="0"/>
                        <w:spacing w:after="0" w:line="200" w:lineRule="exact"/>
                        <w:ind w:left="720"/>
                      </w:pPr>
                    </w:p>
                  </w:txbxContent>
                </v:textbox>
              </v:shape>
            </w:pict>
          </mc:Fallback>
        </mc:AlternateContent>
      </w:r>
      <w:r w:rsidRPr="0042196D">
        <w:rPr>
          <w:noProof/>
        </w:rPr>
        <w:drawing>
          <wp:anchor distT="0" distB="0" distL="114300" distR="114300" simplePos="0" relativeHeight="251723776" behindDoc="1" locked="0" layoutInCell="0" allowOverlap="1" wp14:anchorId="3F4BCD2C" wp14:editId="5A0ADE29">
            <wp:simplePos x="0" y="0"/>
            <wp:positionH relativeFrom="column">
              <wp:posOffset>200025</wp:posOffset>
            </wp:positionH>
            <wp:positionV relativeFrom="paragraph">
              <wp:posOffset>21590</wp:posOffset>
            </wp:positionV>
            <wp:extent cx="5932170" cy="1351280"/>
            <wp:effectExtent l="0" t="0" r="0" b="127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srcRect/>
                    <a:stretch>
                      <a:fillRect/>
                    </a:stretch>
                  </pic:blipFill>
                  <pic:spPr bwMode="auto">
                    <a:xfrm>
                      <a:off x="0" y="0"/>
                      <a:ext cx="5932170" cy="1351280"/>
                    </a:xfrm>
                    <a:prstGeom prst="rect">
                      <a:avLst/>
                    </a:prstGeom>
                    <a:noFill/>
                  </pic:spPr>
                </pic:pic>
              </a:graphicData>
            </a:graphic>
          </wp:anchor>
        </w:drawing>
      </w:r>
    </w:p>
    <w:p w14:paraId="6C2A6B36" w14:textId="77777777" w:rsidR="00873366" w:rsidRPr="0042196D" w:rsidRDefault="00873366" w:rsidP="00873366">
      <w:pPr>
        <w:widowControl w:val="0"/>
        <w:autoSpaceDE w:val="0"/>
        <w:autoSpaceDN w:val="0"/>
        <w:adjustRightInd w:val="0"/>
        <w:spacing w:after="0" w:line="200" w:lineRule="exact"/>
        <w:rPr>
          <w:rFonts w:cs="Times New Roman"/>
          <w:sz w:val="24"/>
          <w:szCs w:val="24"/>
        </w:rPr>
      </w:pPr>
    </w:p>
    <w:p w14:paraId="325FEA75" w14:textId="77777777" w:rsidR="00873366" w:rsidRDefault="00873366" w:rsidP="00873366">
      <w:pPr>
        <w:rPr>
          <w:rFonts w:cs="Arial"/>
          <w:sz w:val="24"/>
          <w:szCs w:val="24"/>
        </w:rPr>
      </w:pPr>
    </w:p>
    <w:p w14:paraId="24B25D74" w14:textId="77777777" w:rsidR="00873366" w:rsidRPr="00873366" w:rsidRDefault="00873366" w:rsidP="00873366">
      <w:pPr>
        <w:rPr>
          <w:rFonts w:cs="Arial"/>
          <w:sz w:val="24"/>
          <w:szCs w:val="24"/>
        </w:rPr>
      </w:pPr>
    </w:p>
    <w:p w14:paraId="69B7E189" w14:textId="77777777" w:rsidR="00873366" w:rsidRPr="00873366" w:rsidRDefault="00873366" w:rsidP="00873366">
      <w:pPr>
        <w:rPr>
          <w:rFonts w:cs="Arial"/>
          <w:sz w:val="24"/>
          <w:szCs w:val="24"/>
        </w:rPr>
      </w:pPr>
    </w:p>
    <w:p w14:paraId="4E544007" w14:textId="5A7F36BB" w:rsidR="00873366" w:rsidRDefault="00873366" w:rsidP="002E13B5">
      <w:pPr>
        <w:widowControl w:val="0"/>
        <w:autoSpaceDE w:val="0"/>
        <w:autoSpaceDN w:val="0"/>
        <w:adjustRightInd w:val="0"/>
        <w:spacing w:after="0" w:line="360" w:lineRule="auto"/>
        <w:ind w:left="720"/>
        <w:jc w:val="both"/>
        <w:rPr>
          <w:rFonts w:cs="Arial"/>
          <w:sz w:val="24"/>
          <w:szCs w:val="24"/>
        </w:rPr>
      </w:pPr>
      <w:r>
        <w:rPr>
          <w:rFonts w:cs="Arial"/>
          <w:sz w:val="24"/>
          <w:szCs w:val="24"/>
        </w:rPr>
        <w:t xml:space="preserve">Please note that should you be awarded a bursary you will be asked to write a short report (250-500 words) following the conference’s conclusion on the conference, how useful it was for your studies, the reaction to your paper etc. This will be circulated to the bursary providers as well as the BSC Conference Committee. </w:t>
      </w:r>
      <w:r w:rsidR="002E13B5">
        <w:rPr>
          <w:rFonts w:cs="Arial"/>
          <w:sz w:val="24"/>
          <w:szCs w:val="24"/>
        </w:rPr>
        <w:t>You will also be required to attend the BSC AGM as scheduled in the conference programme</w:t>
      </w:r>
      <w:r w:rsidR="00CB71F9">
        <w:rPr>
          <w:rFonts w:cs="Arial"/>
          <w:sz w:val="24"/>
          <w:szCs w:val="24"/>
        </w:rPr>
        <w:t xml:space="preserve"> on </w:t>
      </w:r>
      <w:r w:rsidR="0022453C">
        <w:rPr>
          <w:rFonts w:cs="Arial"/>
          <w:sz w:val="24"/>
          <w:szCs w:val="24"/>
        </w:rPr>
        <w:t>11</w:t>
      </w:r>
      <w:r w:rsidR="00CB71F9" w:rsidRPr="00CB71F9">
        <w:rPr>
          <w:rFonts w:cs="Arial"/>
          <w:sz w:val="24"/>
          <w:szCs w:val="24"/>
          <w:vertAlign w:val="superscript"/>
        </w:rPr>
        <w:t>th</w:t>
      </w:r>
      <w:r w:rsidR="00CB71F9">
        <w:rPr>
          <w:rFonts w:cs="Arial"/>
          <w:sz w:val="24"/>
          <w:szCs w:val="24"/>
        </w:rPr>
        <w:t xml:space="preserve"> Ju</w:t>
      </w:r>
      <w:r w:rsidR="0022453C">
        <w:rPr>
          <w:rFonts w:cs="Arial"/>
          <w:sz w:val="24"/>
          <w:szCs w:val="24"/>
        </w:rPr>
        <w:t>ly</w:t>
      </w:r>
      <w:r w:rsidR="002E13B5">
        <w:rPr>
          <w:rFonts w:cs="Arial"/>
          <w:sz w:val="24"/>
          <w:szCs w:val="24"/>
        </w:rPr>
        <w:t xml:space="preserve">. </w:t>
      </w:r>
      <w:r>
        <w:rPr>
          <w:rFonts w:cs="Arial"/>
          <w:sz w:val="24"/>
          <w:szCs w:val="24"/>
        </w:rPr>
        <w:t>Please tick to acknowledge that you have read this statement:</w:t>
      </w:r>
    </w:p>
    <w:p w14:paraId="11291EAB" w14:textId="77777777" w:rsidR="00873366" w:rsidRDefault="00873366" w:rsidP="00873366">
      <w:pPr>
        <w:widowControl w:val="0"/>
        <w:autoSpaceDE w:val="0"/>
        <w:autoSpaceDN w:val="0"/>
        <w:adjustRightInd w:val="0"/>
        <w:spacing w:after="0" w:line="240" w:lineRule="auto"/>
        <w:rPr>
          <w:rFonts w:cs="Arial"/>
          <w:sz w:val="24"/>
          <w:szCs w:val="24"/>
        </w:rPr>
      </w:pPr>
    </w:p>
    <w:p w14:paraId="718A3C97" w14:textId="77777777" w:rsidR="00873366" w:rsidRDefault="00873366" w:rsidP="00873366">
      <w:pPr>
        <w:widowControl w:val="0"/>
        <w:autoSpaceDE w:val="0"/>
        <w:autoSpaceDN w:val="0"/>
        <w:adjustRightInd w:val="0"/>
        <w:spacing w:after="0" w:line="240" w:lineRule="auto"/>
        <w:ind w:firstLine="720"/>
        <w:rPr>
          <w:rFonts w:cs="Arial"/>
          <w:sz w:val="24"/>
          <w:szCs w:val="24"/>
        </w:rPr>
      </w:pPr>
      <w:r w:rsidRPr="0042196D">
        <w:rPr>
          <w:rFonts w:cs="Arial"/>
          <w:sz w:val="24"/>
          <w:szCs w:val="24"/>
        </w:rPr>
        <w:t>Yes [</w:t>
      </w:r>
      <w:r w:rsidRPr="0042196D">
        <w:rPr>
          <w:rFonts w:cs="Arial"/>
          <w:sz w:val="24"/>
          <w:szCs w:val="24"/>
        </w:rPr>
        <w:tab/>
        <w:t>]</w:t>
      </w:r>
      <w:r w:rsidRPr="0042196D">
        <w:rPr>
          <w:rFonts w:cs="Arial"/>
          <w:sz w:val="24"/>
          <w:szCs w:val="24"/>
        </w:rPr>
        <w:tab/>
        <w:t>No [</w:t>
      </w:r>
      <w:r w:rsidRPr="0042196D">
        <w:rPr>
          <w:rFonts w:cs="Arial"/>
          <w:sz w:val="24"/>
          <w:szCs w:val="24"/>
        </w:rPr>
        <w:tab/>
        <w:t>]</w:t>
      </w:r>
    </w:p>
    <w:p w14:paraId="5F436F14" w14:textId="77777777" w:rsidR="00873366" w:rsidRDefault="00873366" w:rsidP="00873366">
      <w:pPr>
        <w:widowControl w:val="0"/>
        <w:autoSpaceDE w:val="0"/>
        <w:autoSpaceDN w:val="0"/>
        <w:adjustRightInd w:val="0"/>
        <w:spacing w:after="0" w:line="240" w:lineRule="auto"/>
        <w:rPr>
          <w:rFonts w:cs="Arial"/>
          <w:sz w:val="24"/>
          <w:szCs w:val="24"/>
        </w:rPr>
      </w:pPr>
    </w:p>
    <w:p w14:paraId="390946C8" w14:textId="77777777" w:rsidR="00873366" w:rsidRDefault="00873366" w:rsidP="00873366">
      <w:pPr>
        <w:widowControl w:val="0"/>
        <w:autoSpaceDE w:val="0"/>
        <w:autoSpaceDN w:val="0"/>
        <w:adjustRightInd w:val="0"/>
        <w:spacing w:after="0" w:line="240" w:lineRule="auto"/>
        <w:rPr>
          <w:rFonts w:cs="Arial"/>
          <w:sz w:val="24"/>
          <w:szCs w:val="24"/>
        </w:rPr>
      </w:pPr>
    </w:p>
    <w:p w14:paraId="33ED2B71" w14:textId="31AAE562" w:rsidR="00F053B6" w:rsidRPr="00873366" w:rsidRDefault="00873366" w:rsidP="00873366">
      <w:pPr>
        <w:widowControl w:val="0"/>
        <w:autoSpaceDE w:val="0"/>
        <w:autoSpaceDN w:val="0"/>
        <w:adjustRightInd w:val="0"/>
        <w:spacing w:after="0" w:line="240" w:lineRule="auto"/>
        <w:ind w:firstLine="720"/>
        <w:rPr>
          <w:rFonts w:cs="Times New Roman"/>
          <w:sz w:val="24"/>
          <w:szCs w:val="24"/>
        </w:rPr>
        <w:sectPr w:rsidR="00F053B6" w:rsidRPr="00873366">
          <w:pgSz w:w="12240" w:h="15840"/>
          <w:pgMar w:top="1436" w:right="1100" w:bottom="1440" w:left="880" w:header="720" w:footer="720" w:gutter="0"/>
          <w:cols w:space="720" w:equalWidth="0">
            <w:col w:w="10260"/>
          </w:cols>
          <w:noEndnote/>
        </w:sectPr>
      </w:pPr>
      <w:r w:rsidRPr="0042196D">
        <w:rPr>
          <w:rFonts w:cs="Arial"/>
          <w:sz w:val="24"/>
          <w:szCs w:val="24"/>
        </w:rPr>
        <w:lastRenderedPageBreak/>
        <w:t>Thank you for your application and your interest in a</w:t>
      </w:r>
      <w:r>
        <w:rPr>
          <w:rFonts w:cs="Arial"/>
          <w:sz w:val="24"/>
          <w:szCs w:val="24"/>
        </w:rPr>
        <w:t>ttending the BSC conference</w:t>
      </w:r>
      <w:ins w:id="1" w:author="Rowan Sweeney" w:date="2022-04-05T17:16:00Z">
        <w:r w:rsidR="009B3D5F">
          <w:rPr>
            <w:rFonts w:cs="Arial"/>
            <w:sz w:val="24"/>
            <w:szCs w:val="24"/>
          </w:rPr>
          <w:t>.</w:t>
        </w:r>
      </w:ins>
    </w:p>
    <w:p w14:paraId="2CA85E27" w14:textId="77777777" w:rsidR="00C95C7C" w:rsidRPr="0042196D" w:rsidRDefault="00C95C7C">
      <w:pPr>
        <w:widowControl w:val="0"/>
        <w:autoSpaceDE w:val="0"/>
        <w:autoSpaceDN w:val="0"/>
        <w:adjustRightInd w:val="0"/>
        <w:spacing w:after="0" w:line="240" w:lineRule="auto"/>
        <w:rPr>
          <w:rFonts w:cs="Times New Roman"/>
          <w:sz w:val="24"/>
          <w:szCs w:val="24"/>
        </w:rPr>
      </w:pPr>
    </w:p>
    <w:sectPr w:rsidR="00C95C7C" w:rsidRPr="0042196D" w:rsidSect="00F053B6">
      <w:type w:val="continuous"/>
      <w:pgSz w:w="12240" w:h="15840"/>
      <w:pgMar w:top="1440" w:right="1680" w:bottom="1440" w:left="1680" w:header="720" w:footer="720" w:gutter="0"/>
      <w:cols w:space="720" w:equalWidth="0">
        <w:col w:w="20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641C1" w14:textId="77777777" w:rsidR="008C0246" w:rsidRDefault="008C0246" w:rsidP="0042196D">
      <w:pPr>
        <w:spacing w:after="0" w:line="240" w:lineRule="auto"/>
      </w:pPr>
      <w:r>
        <w:separator/>
      </w:r>
    </w:p>
  </w:endnote>
  <w:endnote w:type="continuationSeparator" w:id="0">
    <w:p w14:paraId="3FA75661" w14:textId="77777777" w:rsidR="008C0246" w:rsidRDefault="008C0246" w:rsidP="00421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495C" w14:textId="77777777" w:rsidR="008D0B87" w:rsidRDefault="008D0B87">
    <w:pPr>
      <w:pStyle w:val="Footer"/>
    </w:pPr>
    <w:r w:rsidRPr="0042196D">
      <w:rPr>
        <w:noProof/>
      </w:rPr>
      <w:drawing>
        <wp:anchor distT="0" distB="0" distL="114300" distR="114300" simplePos="0" relativeHeight="251659264" behindDoc="1" locked="0" layoutInCell="0" allowOverlap="1" wp14:anchorId="7405F31D" wp14:editId="234C9CE4">
          <wp:simplePos x="0" y="0"/>
          <wp:positionH relativeFrom="column">
            <wp:posOffset>5088890</wp:posOffset>
          </wp:positionH>
          <wp:positionV relativeFrom="paragraph">
            <wp:posOffset>69850</wp:posOffset>
          </wp:positionV>
          <wp:extent cx="1459865" cy="420370"/>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59865" cy="42037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DA7EA" w14:textId="77777777" w:rsidR="008C0246" w:rsidRDefault="008C0246" w:rsidP="0042196D">
      <w:pPr>
        <w:spacing w:after="0" w:line="240" w:lineRule="auto"/>
      </w:pPr>
      <w:r>
        <w:separator/>
      </w:r>
    </w:p>
  </w:footnote>
  <w:footnote w:type="continuationSeparator" w:id="0">
    <w:p w14:paraId="52E275BB" w14:textId="77777777" w:rsidR="008C0246" w:rsidRDefault="008C0246" w:rsidP="00421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78E6D1B"/>
    <w:multiLevelType w:val="hybridMultilevel"/>
    <w:tmpl w:val="CF080C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6311E7"/>
    <w:multiLevelType w:val="hybridMultilevel"/>
    <w:tmpl w:val="138A1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8176059">
    <w:abstractNumId w:val="0"/>
  </w:num>
  <w:num w:numId="2" w16cid:durableId="1809665700">
    <w:abstractNumId w:val="1"/>
  </w:num>
  <w:num w:numId="3" w16cid:durableId="1298535574">
    <w:abstractNumId w:val="3"/>
  </w:num>
  <w:num w:numId="4" w16cid:durableId="15099767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wan Sweeney">
    <w15:presenceInfo w15:providerId="None" w15:userId="Rowan Sween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41D"/>
    <w:rsid w:val="00062F88"/>
    <w:rsid w:val="000A1F60"/>
    <w:rsid w:val="0014338F"/>
    <w:rsid w:val="001618BB"/>
    <w:rsid w:val="0022453C"/>
    <w:rsid w:val="002967EE"/>
    <w:rsid w:val="002C5D27"/>
    <w:rsid w:val="002D79B4"/>
    <w:rsid w:val="002E13B5"/>
    <w:rsid w:val="002E25B1"/>
    <w:rsid w:val="002F3182"/>
    <w:rsid w:val="003C4524"/>
    <w:rsid w:val="0042196D"/>
    <w:rsid w:val="005447EE"/>
    <w:rsid w:val="0057247D"/>
    <w:rsid w:val="00584A41"/>
    <w:rsid w:val="005A71EF"/>
    <w:rsid w:val="006107D4"/>
    <w:rsid w:val="006208A6"/>
    <w:rsid w:val="00621889"/>
    <w:rsid w:val="00626D9B"/>
    <w:rsid w:val="006324F3"/>
    <w:rsid w:val="00707004"/>
    <w:rsid w:val="007360EA"/>
    <w:rsid w:val="0079442C"/>
    <w:rsid w:val="007C73BB"/>
    <w:rsid w:val="007E11A1"/>
    <w:rsid w:val="00873366"/>
    <w:rsid w:val="00876BE9"/>
    <w:rsid w:val="008C0246"/>
    <w:rsid w:val="008D0B87"/>
    <w:rsid w:val="00956FC2"/>
    <w:rsid w:val="009B3D5F"/>
    <w:rsid w:val="00A15A91"/>
    <w:rsid w:val="00A53ECC"/>
    <w:rsid w:val="00A54801"/>
    <w:rsid w:val="00A65CC7"/>
    <w:rsid w:val="00AC72DE"/>
    <w:rsid w:val="00AD41D3"/>
    <w:rsid w:val="00AE51B8"/>
    <w:rsid w:val="00AF310F"/>
    <w:rsid w:val="00B1641D"/>
    <w:rsid w:val="00C150F4"/>
    <w:rsid w:val="00C30A3E"/>
    <w:rsid w:val="00C95C7C"/>
    <w:rsid w:val="00CB6CC0"/>
    <w:rsid w:val="00CB71F9"/>
    <w:rsid w:val="00CD64C6"/>
    <w:rsid w:val="00CF32D2"/>
    <w:rsid w:val="00D73C9C"/>
    <w:rsid w:val="00DB2B64"/>
    <w:rsid w:val="00DE617C"/>
    <w:rsid w:val="00F053B6"/>
    <w:rsid w:val="00F07916"/>
    <w:rsid w:val="00FE1A6F"/>
    <w:rsid w:val="00FF0A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E99B74"/>
  <w15:docId w15:val="{13C87331-5DB4-45DD-8EF8-44F8895AF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6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41D"/>
    <w:rPr>
      <w:rFonts w:ascii="Tahoma" w:hAnsi="Tahoma" w:cs="Tahoma"/>
      <w:sz w:val="16"/>
      <w:szCs w:val="16"/>
    </w:rPr>
  </w:style>
  <w:style w:type="paragraph" w:styleId="Header">
    <w:name w:val="header"/>
    <w:basedOn w:val="Normal"/>
    <w:link w:val="HeaderChar"/>
    <w:uiPriority w:val="99"/>
    <w:unhideWhenUsed/>
    <w:rsid w:val="00421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96D"/>
  </w:style>
  <w:style w:type="paragraph" w:styleId="Footer">
    <w:name w:val="footer"/>
    <w:basedOn w:val="Normal"/>
    <w:link w:val="FooterChar"/>
    <w:uiPriority w:val="99"/>
    <w:unhideWhenUsed/>
    <w:rsid w:val="00421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96D"/>
  </w:style>
  <w:style w:type="character" w:styleId="Hyperlink">
    <w:name w:val="Hyperlink"/>
    <w:basedOn w:val="DefaultParagraphFont"/>
    <w:rsid w:val="008D0B87"/>
    <w:rPr>
      <w:color w:val="0000FF"/>
      <w:u w:val="single"/>
    </w:rPr>
  </w:style>
  <w:style w:type="paragraph" w:styleId="Title">
    <w:name w:val="Title"/>
    <w:basedOn w:val="Normal"/>
    <w:link w:val="TitleChar"/>
    <w:qFormat/>
    <w:rsid w:val="008D0B87"/>
    <w:pPr>
      <w:spacing w:after="0" w:line="240" w:lineRule="auto"/>
      <w:jc w:val="center"/>
    </w:pPr>
    <w:rPr>
      <w:rFonts w:ascii="Times New Roman" w:eastAsia="Times New Roman" w:hAnsi="Times New Roman" w:cs="Times New Roman"/>
      <w:b/>
      <w:bCs/>
      <w:sz w:val="32"/>
      <w:szCs w:val="24"/>
      <w:lang w:eastAsia="en-US"/>
    </w:rPr>
  </w:style>
  <w:style w:type="character" w:customStyle="1" w:styleId="TitleChar">
    <w:name w:val="Title Char"/>
    <w:basedOn w:val="DefaultParagraphFont"/>
    <w:link w:val="Title"/>
    <w:rsid w:val="008D0B87"/>
    <w:rPr>
      <w:rFonts w:ascii="Times New Roman" w:eastAsia="Times New Roman" w:hAnsi="Times New Roman" w:cs="Times New Roman"/>
      <w:b/>
      <w:bCs/>
      <w:sz w:val="32"/>
      <w:szCs w:val="24"/>
      <w:lang w:eastAsia="en-US"/>
    </w:rPr>
  </w:style>
  <w:style w:type="character" w:styleId="CommentReference">
    <w:name w:val="annotation reference"/>
    <w:basedOn w:val="DefaultParagraphFont"/>
    <w:uiPriority w:val="99"/>
    <w:semiHidden/>
    <w:unhideWhenUsed/>
    <w:rsid w:val="002D79B4"/>
    <w:rPr>
      <w:sz w:val="16"/>
      <w:szCs w:val="16"/>
    </w:rPr>
  </w:style>
  <w:style w:type="paragraph" w:styleId="CommentText">
    <w:name w:val="annotation text"/>
    <w:basedOn w:val="Normal"/>
    <w:link w:val="CommentTextChar"/>
    <w:uiPriority w:val="99"/>
    <w:unhideWhenUsed/>
    <w:rsid w:val="002D79B4"/>
    <w:pPr>
      <w:spacing w:line="240" w:lineRule="auto"/>
    </w:pPr>
    <w:rPr>
      <w:sz w:val="20"/>
      <w:szCs w:val="20"/>
    </w:rPr>
  </w:style>
  <w:style w:type="character" w:customStyle="1" w:styleId="CommentTextChar">
    <w:name w:val="Comment Text Char"/>
    <w:basedOn w:val="DefaultParagraphFont"/>
    <w:link w:val="CommentText"/>
    <w:uiPriority w:val="99"/>
    <w:rsid w:val="002D79B4"/>
    <w:rPr>
      <w:sz w:val="20"/>
      <w:szCs w:val="20"/>
    </w:rPr>
  </w:style>
  <w:style w:type="paragraph" w:styleId="CommentSubject">
    <w:name w:val="annotation subject"/>
    <w:basedOn w:val="CommentText"/>
    <w:next w:val="CommentText"/>
    <w:link w:val="CommentSubjectChar"/>
    <w:uiPriority w:val="99"/>
    <w:semiHidden/>
    <w:unhideWhenUsed/>
    <w:rsid w:val="002D79B4"/>
    <w:rPr>
      <w:b/>
      <w:bCs/>
    </w:rPr>
  </w:style>
  <w:style w:type="character" w:customStyle="1" w:styleId="CommentSubjectChar">
    <w:name w:val="Comment Subject Char"/>
    <w:basedOn w:val="CommentTextChar"/>
    <w:link w:val="CommentSubject"/>
    <w:uiPriority w:val="99"/>
    <w:semiHidden/>
    <w:rsid w:val="002D79B4"/>
    <w:rPr>
      <w:b/>
      <w:bCs/>
      <w:sz w:val="20"/>
      <w:szCs w:val="20"/>
    </w:rPr>
  </w:style>
  <w:style w:type="paragraph" w:styleId="Revision">
    <w:name w:val="Revision"/>
    <w:hidden/>
    <w:uiPriority w:val="99"/>
    <w:semiHidden/>
    <w:rsid w:val="002F3182"/>
    <w:pPr>
      <w:spacing w:after="0" w:line="240" w:lineRule="auto"/>
    </w:pPr>
  </w:style>
  <w:style w:type="character" w:styleId="UnresolvedMention">
    <w:name w:val="Unresolved Mention"/>
    <w:basedOn w:val="DefaultParagraphFont"/>
    <w:uiPriority w:val="99"/>
    <w:semiHidden/>
    <w:unhideWhenUsed/>
    <w:rsid w:val="002F3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britsoccrim.org" TargetMode="External"/><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ma536</dc:creator>
  <cp:lastModifiedBy>stephen rawlings</cp:lastModifiedBy>
  <cp:revision>2</cp:revision>
  <cp:lastPrinted>2013-04-10T13:33:00Z</cp:lastPrinted>
  <dcterms:created xsi:type="dcterms:W3CDTF">2026-01-21T10:54:00Z</dcterms:created>
  <dcterms:modified xsi:type="dcterms:W3CDTF">2026-01-21T10:54:00Z</dcterms:modified>
</cp:coreProperties>
</file>